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03AC" w14:textId="77777777" w:rsidR="008C7858" w:rsidRPr="001E2FF0" w:rsidRDefault="008C7858" w:rsidP="008C7858">
      <w:pPr>
        <w:pStyle w:val="Heading2"/>
        <w:pBdr>
          <w:bottom w:val="single" w:sz="4" w:space="1" w:color="auto"/>
        </w:pBdr>
        <w:spacing w:before="120" w:beforeAutospacing="0" w:after="0" w:afterAutospacing="0"/>
        <w:jc w:val="center"/>
        <w:rPr>
          <w:color w:val="000000" w:themeColor="text1"/>
          <w:kern w:val="36"/>
          <w:sz w:val="28"/>
          <w:szCs w:val="28"/>
        </w:rPr>
      </w:pPr>
      <w:r w:rsidRPr="001E2FF0">
        <w:rPr>
          <w:color w:val="000000" w:themeColor="text1"/>
          <w:kern w:val="36"/>
          <w:sz w:val="28"/>
          <w:szCs w:val="28"/>
        </w:rPr>
        <w:t>RISK ASSESSMENT RECOMMENDATION DOCUMENT</w:t>
      </w:r>
    </w:p>
    <w:p w14:paraId="70B0A11D" w14:textId="4C9A0B39" w:rsidR="002A03EC" w:rsidRPr="001E2FF0" w:rsidRDefault="002A03EC" w:rsidP="0050664C">
      <w:pPr>
        <w:pStyle w:val="Heading3"/>
        <w:spacing w:after="0" w:afterAutospacing="0"/>
        <w:jc w:val="both"/>
        <w:rPr>
          <w:color w:val="000000" w:themeColor="text1"/>
          <w:szCs w:val="28"/>
          <w:u w:val="single"/>
        </w:rPr>
      </w:pPr>
      <w:r w:rsidRPr="001E2FF0">
        <w:rPr>
          <w:color w:val="000000" w:themeColor="text1"/>
          <w:sz w:val="24"/>
          <w:szCs w:val="24"/>
        </w:rPr>
        <w:t xml:space="preserve">Tracking No: </w:t>
      </w:r>
      <w:r w:rsidR="008C7858" w:rsidRPr="001E2FF0">
        <w:rPr>
          <w:color w:val="000000" w:themeColor="text1"/>
          <w:sz w:val="24"/>
          <w:szCs w:val="24"/>
          <w:u w:val="single"/>
        </w:rPr>
        <w:t>2023-229-BWCA-00</w:t>
      </w:r>
      <w:r w:rsidR="00725412">
        <w:rPr>
          <w:color w:val="000000" w:themeColor="text1"/>
          <w:sz w:val="24"/>
          <w:szCs w:val="24"/>
          <w:u w:val="single"/>
        </w:rPr>
        <w:t>6</w:t>
      </w:r>
      <w:r w:rsidR="008C7858" w:rsidRPr="001E2FF0">
        <w:rPr>
          <w:color w:val="000000" w:themeColor="text1"/>
          <w:sz w:val="24"/>
          <w:szCs w:val="24"/>
          <w:u w:val="single"/>
        </w:rPr>
        <w:t>-F</w:t>
      </w:r>
      <w:r w:rsidRPr="001E2FF0">
        <w:rPr>
          <w:color w:val="000000" w:themeColor="text1"/>
          <w:szCs w:val="28"/>
        </w:rPr>
        <w:tab/>
      </w:r>
      <w:r w:rsidRPr="001E2FF0">
        <w:rPr>
          <w:color w:val="000000" w:themeColor="text1"/>
          <w:szCs w:val="28"/>
        </w:rPr>
        <w:tab/>
      </w:r>
      <w:r w:rsidRPr="001E2FF0">
        <w:rPr>
          <w:color w:val="000000" w:themeColor="text1"/>
          <w:szCs w:val="28"/>
        </w:rPr>
        <w:tab/>
        <w:t xml:space="preserve">Date: </w:t>
      </w:r>
      <w:r w:rsidRPr="001E2FF0">
        <w:rPr>
          <w:color w:val="000000" w:themeColor="text1"/>
          <w:szCs w:val="28"/>
          <w:u w:val="single"/>
        </w:rPr>
        <w:t>……………….</w:t>
      </w:r>
    </w:p>
    <w:p w14:paraId="08660104" w14:textId="1672B85D" w:rsidR="00F919A9" w:rsidRPr="001E2FF0" w:rsidRDefault="00F919A9" w:rsidP="0050664C">
      <w:pPr>
        <w:pStyle w:val="Heading3"/>
        <w:spacing w:after="0" w:afterAutospacing="0"/>
        <w:jc w:val="both"/>
        <w:rPr>
          <w:color w:val="000000" w:themeColor="text1"/>
          <w:sz w:val="24"/>
          <w:szCs w:val="24"/>
        </w:rPr>
      </w:pPr>
      <w:r w:rsidRPr="001E2FF0">
        <w:rPr>
          <w:color w:val="000000" w:themeColor="text1"/>
          <w:sz w:val="24"/>
          <w:szCs w:val="24"/>
        </w:rPr>
        <w:t>Title</w:t>
      </w:r>
      <w:r w:rsidR="0050664C" w:rsidRPr="001E2FF0">
        <w:rPr>
          <w:color w:val="000000" w:themeColor="text1"/>
          <w:sz w:val="24"/>
          <w:szCs w:val="24"/>
        </w:rPr>
        <w:t xml:space="preserve">: </w:t>
      </w:r>
      <w:r w:rsidRPr="001E2FF0">
        <w:rPr>
          <w:color w:val="000000" w:themeColor="text1"/>
          <w:sz w:val="24"/>
          <w:szCs w:val="24"/>
        </w:rPr>
        <w:t xml:space="preserve">Review of </w:t>
      </w:r>
      <w:bookmarkStart w:id="0" w:name="_Hlk105785700"/>
      <w:r w:rsidR="00D25B28" w:rsidRPr="001E2FF0">
        <w:rPr>
          <w:color w:val="000000" w:themeColor="text1"/>
          <w:sz w:val="24"/>
          <w:szCs w:val="24"/>
        </w:rPr>
        <w:t xml:space="preserve">an application for authorisation of genetically modified </w:t>
      </w:r>
      <w:r w:rsidR="00860F14" w:rsidRPr="001E2FF0">
        <w:rPr>
          <w:color w:val="000000" w:themeColor="text1"/>
          <w:sz w:val="24"/>
          <w:szCs w:val="24"/>
        </w:rPr>
        <w:t>maize</w:t>
      </w:r>
      <w:r w:rsidR="00D25B28" w:rsidRPr="001E2FF0">
        <w:rPr>
          <w:color w:val="000000" w:themeColor="text1"/>
          <w:sz w:val="24"/>
          <w:szCs w:val="24"/>
        </w:rPr>
        <w:t xml:space="preserve"> (</w:t>
      </w:r>
      <w:r w:rsidR="00860F14" w:rsidRPr="001E2FF0">
        <w:rPr>
          <w:i/>
          <w:iCs/>
          <w:color w:val="000000" w:themeColor="text1"/>
          <w:sz w:val="24"/>
          <w:szCs w:val="24"/>
        </w:rPr>
        <w:t>Zea</w:t>
      </w:r>
      <w:r w:rsidR="00D25B28" w:rsidRPr="001E2FF0">
        <w:rPr>
          <w:i/>
          <w:iCs/>
          <w:color w:val="000000" w:themeColor="text1"/>
          <w:sz w:val="24"/>
          <w:szCs w:val="24"/>
        </w:rPr>
        <w:t xml:space="preserve"> ma</w:t>
      </w:r>
      <w:r w:rsidR="00860F14" w:rsidRPr="001E2FF0">
        <w:rPr>
          <w:i/>
          <w:iCs/>
          <w:color w:val="000000" w:themeColor="text1"/>
          <w:sz w:val="24"/>
          <w:szCs w:val="24"/>
        </w:rPr>
        <w:t>ys</w:t>
      </w:r>
      <w:r w:rsidR="00D25B28" w:rsidRPr="001E2FF0">
        <w:rPr>
          <w:color w:val="000000" w:themeColor="text1"/>
          <w:sz w:val="24"/>
          <w:szCs w:val="24"/>
        </w:rPr>
        <w:t xml:space="preserve">) </w:t>
      </w:r>
      <w:r w:rsidR="0050664C" w:rsidRPr="001E2FF0">
        <w:rPr>
          <w:color w:val="000000" w:themeColor="text1"/>
          <w:sz w:val="24"/>
          <w:szCs w:val="24"/>
        </w:rPr>
        <w:t xml:space="preserve">with OECD unique identifier </w:t>
      </w:r>
      <w:r w:rsidR="00725412" w:rsidRPr="00725412">
        <w:rPr>
          <w:color w:val="000000" w:themeColor="text1"/>
          <w:sz w:val="24"/>
          <w:szCs w:val="24"/>
        </w:rPr>
        <w:t>MON-89Ø34-3</w:t>
      </w:r>
      <w:r w:rsidR="00725412">
        <w:rPr>
          <w:color w:val="000000" w:themeColor="text1"/>
          <w:sz w:val="24"/>
          <w:szCs w:val="24"/>
        </w:rPr>
        <w:t xml:space="preserve"> </w:t>
      </w:r>
      <w:r w:rsidR="00D25B28" w:rsidRPr="001E2FF0">
        <w:rPr>
          <w:color w:val="000000" w:themeColor="text1"/>
          <w:sz w:val="24"/>
          <w:szCs w:val="24"/>
        </w:rPr>
        <w:t xml:space="preserve">for direct use as food, feed or for processing </w:t>
      </w:r>
      <w:r w:rsidR="0050664C" w:rsidRPr="001E2FF0">
        <w:rPr>
          <w:color w:val="000000" w:themeColor="text1"/>
          <w:sz w:val="24"/>
          <w:szCs w:val="24"/>
        </w:rPr>
        <w:t xml:space="preserve">in Ghana submitted by </w:t>
      </w:r>
      <w:bookmarkEnd w:id="0"/>
      <w:r w:rsidR="008C7858" w:rsidRPr="001E2FF0">
        <w:rPr>
          <w:color w:val="000000" w:themeColor="text1"/>
          <w:sz w:val="24"/>
          <w:szCs w:val="24"/>
        </w:rPr>
        <w:t>Bayer West-Central Africa S.A.</w:t>
      </w:r>
    </w:p>
    <w:p w14:paraId="4C41A535" w14:textId="6C0A5059" w:rsidR="00F919A9" w:rsidRPr="00EC642A" w:rsidRDefault="00EC642A" w:rsidP="00486893">
      <w:pPr>
        <w:pStyle w:val="Heading3"/>
        <w:jc w:val="both"/>
        <w:rPr>
          <w:color w:val="000000" w:themeColor="text1"/>
          <w:szCs w:val="28"/>
          <w:u w:val="single"/>
        </w:rPr>
      </w:pPr>
      <w:bookmarkStart w:id="1" w:name="_Hlk105785790"/>
      <w:r w:rsidRPr="00EC642A">
        <w:rPr>
          <w:color w:val="000000" w:themeColor="text1"/>
          <w:szCs w:val="28"/>
        </w:rPr>
        <w:t xml:space="preserve">1.0 </w:t>
      </w:r>
      <w:r w:rsidR="00F919A9" w:rsidRPr="00EC642A">
        <w:rPr>
          <w:color w:val="000000" w:themeColor="text1"/>
          <w:szCs w:val="28"/>
          <w:u w:val="single"/>
        </w:rPr>
        <w:t xml:space="preserve">Short description of the </w:t>
      </w:r>
      <w:r w:rsidR="004F1FD0" w:rsidRPr="00EC642A">
        <w:rPr>
          <w:color w:val="000000" w:themeColor="text1"/>
          <w:szCs w:val="28"/>
          <w:u w:val="single"/>
        </w:rPr>
        <w:t xml:space="preserve">genetically modified </w:t>
      </w:r>
      <w:r w:rsidRPr="00EC642A">
        <w:rPr>
          <w:color w:val="000000" w:themeColor="text1"/>
          <w:szCs w:val="28"/>
          <w:u w:val="single"/>
        </w:rPr>
        <w:t>M</w:t>
      </w:r>
      <w:r w:rsidR="00860F14" w:rsidRPr="00EC642A">
        <w:rPr>
          <w:color w:val="000000" w:themeColor="text1"/>
          <w:szCs w:val="28"/>
          <w:u w:val="single"/>
        </w:rPr>
        <w:t>aize</w:t>
      </w:r>
      <w:r w:rsidR="004F1FD0" w:rsidRPr="00EC642A">
        <w:rPr>
          <w:color w:val="000000" w:themeColor="text1"/>
          <w:szCs w:val="28"/>
          <w:u w:val="single"/>
        </w:rPr>
        <w:t xml:space="preserve"> </w:t>
      </w:r>
      <w:r w:rsidRPr="00EC642A">
        <w:rPr>
          <w:color w:val="000000" w:themeColor="text1"/>
          <w:szCs w:val="28"/>
          <w:u w:val="single"/>
        </w:rPr>
        <w:t>E</w:t>
      </w:r>
      <w:r w:rsidR="004F1FD0" w:rsidRPr="00EC642A">
        <w:rPr>
          <w:color w:val="000000" w:themeColor="text1"/>
          <w:szCs w:val="28"/>
          <w:u w:val="single"/>
        </w:rPr>
        <w:t xml:space="preserve">vent </w:t>
      </w:r>
      <w:r w:rsidR="008C7858" w:rsidRPr="00EC642A">
        <w:rPr>
          <w:bCs w:val="0"/>
          <w:color w:val="000000" w:themeColor="text1"/>
          <w:szCs w:val="28"/>
          <w:u w:val="single"/>
        </w:rPr>
        <w:t>MON</w:t>
      </w:r>
      <w:r w:rsidR="00BE22B4">
        <w:rPr>
          <w:bCs w:val="0"/>
          <w:color w:val="000000" w:themeColor="text1"/>
          <w:szCs w:val="28"/>
          <w:u w:val="single"/>
        </w:rPr>
        <w:t xml:space="preserve"> </w:t>
      </w:r>
      <w:r w:rsidR="008C7858" w:rsidRPr="00EC642A">
        <w:rPr>
          <w:bCs w:val="0"/>
          <w:color w:val="000000" w:themeColor="text1"/>
          <w:szCs w:val="28"/>
          <w:u w:val="single"/>
        </w:rPr>
        <w:t>8</w:t>
      </w:r>
      <w:r w:rsidR="00725412">
        <w:rPr>
          <w:bCs w:val="0"/>
          <w:color w:val="000000" w:themeColor="text1"/>
          <w:szCs w:val="28"/>
          <w:u w:val="single"/>
        </w:rPr>
        <w:t>9034</w:t>
      </w:r>
    </w:p>
    <w:tbl>
      <w:tblPr>
        <w:tblStyle w:val="TableGrid"/>
        <w:tblW w:w="0" w:type="auto"/>
        <w:tblLook w:val="04A0" w:firstRow="1" w:lastRow="0" w:firstColumn="1" w:lastColumn="0" w:noHBand="0" w:noVBand="1"/>
      </w:tblPr>
      <w:tblGrid>
        <w:gridCol w:w="3397"/>
        <w:gridCol w:w="5619"/>
      </w:tblGrid>
      <w:tr w:rsidR="001E2FF0" w:rsidRPr="001E2FF0" w14:paraId="2AEF56C7" w14:textId="77777777" w:rsidTr="00127523">
        <w:tc>
          <w:tcPr>
            <w:tcW w:w="9016" w:type="dxa"/>
            <w:gridSpan w:val="2"/>
          </w:tcPr>
          <w:p w14:paraId="0464D295" w14:textId="7A66448B" w:rsidR="00127523" w:rsidRPr="001E2FF0" w:rsidRDefault="008C7858" w:rsidP="00214D5A">
            <w:pPr>
              <w:rPr>
                <w:rFonts w:eastAsia="Times New Roman" w:cs="Times New Roman"/>
                <w:b/>
                <w:bCs/>
                <w:color w:val="000000" w:themeColor="text1"/>
                <w:szCs w:val="24"/>
              </w:rPr>
            </w:pPr>
            <w:bookmarkStart w:id="2" w:name="_Hlk146029378"/>
            <w:bookmarkStart w:id="3" w:name="_Hlk146626577"/>
            <w:r w:rsidRPr="001E2FF0">
              <w:rPr>
                <w:b/>
                <w:bCs/>
                <w:color w:val="000000" w:themeColor="text1"/>
                <w:szCs w:val="24"/>
              </w:rPr>
              <w:t>MON-8</w:t>
            </w:r>
            <w:r w:rsidR="00725412">
              <w:rPr>
                <w:b/>
                <w:bCs/>
                <w:color w:val="000000" w:themeColor="text1"/>
                <w:szCs w:val="24"/>
              </w:rPr>
              <w:t>9</w:t>
            </w:r>
            <w:r w:rsidRPr="001E2FF0">
              <w:rPr>
                <w:b/>
                <w:bCs/>
                <w:color w:val="000000" w:themeColor="text1"/>
                <w:szCs w:val="24"/>
              </w:rPr>
              <w:t>Ø</w:t>
            </w:r>
            <w:r w:rsidR="00725412">
              <w:rPr>
                <w:b/>
                <w:bCs/>
                <w:color w:val="000000" w:themeColor="text1"/>
                <w:szCs w:val="24"/>
              </w:rPr>
              <w:t>34</w:t>
            </w:r>
            <w:r w:rsidRPr="001E2FF0">
              <w:rPr>
                <w:b/>
                <w:bCs/>
                <w:color w:val="000000" w:themeColor="text1"/>
                <w:szCs w:val="24"/>
              </w:rPr>
              <w:t>-</w:t>
            </w:r>
            <w:bookmarkEnd w:id="2"/>
            <w:r w:rsidR="00725412">
              <w:rPr>
                <w:b/>
                <w:bCs/>
                <w:color w:val="000000" w:themeColor="text1"/>
                <w:szCs w:val="24"/>
              </w:rPr>
              <w:t>3</w:t>
            </w:r>
            <w:bookmarkEnd w:id="3"/>
          </w:p>
        </w:tc>
      </w:tr>
      <w:tr w:rsidR="001E2FF0" w:rsidRPr="001E2FF0" w14:paraId="0EED899F" w14:textId="77777777" w:rsidTr="00127523">
        <w:tc>
          <w:tcPr>
            <w:tcW w:w="3397" w:type="dxa"/>
          </w:tcPr>
          <w:p w14:paraId="3AE0D00F"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Transformation Event</w:t>
            </w:r>
          </w:p>
        </w:tc>
        <w:tc>
          <w:tcPr>
            <w:tcW w:w="5619" w:type="dxa"/>
          </w:tcPr>
          <w:p w14:paraId="5D9A9907" w14:textId="1CC927D8" w:rsidR="00127523" w:rsidRPr="001E2FF0" w:rsidRDefault="008C7858" w:rsidP="00214D5A">
            <w:pPr>
              <w:rPr>
                <w:rFonts w:cs="Times New Roman"/>
                <w:color w:val="000000" w:themeColor="text1"/>
                <w:szCs w:val="24"/>
              </w:rPr>
            </w:pPr>
            <w:r w:rsidRPr="001E2FF0">
              <w:rPr>
                <w:rFonts w:cs="Times New Roman"/>
                <w:color w:val="000000" w:themeColor="text1"/>
                <w:szCs w:val="24"/>
              </w:rPr>
              <w:t>MON</w:t>
            </w:r>
            <w:r w:rsidR="00BE22B4">
              <w:rPr>
                <w:rFonts w:cs="Times New Roman"/>
                <w:color w:val="000000" w:themeColor="text1"/>
                <w:szCs w:val="24"/>
              </w:rPr>
              <w:t xml:space="preserve"> </w:t>
            </w:r>
            <w:r w:rsidRPr="001E2FF0">
              <w:rPr>
                <w:rFonts w:cs="Times New Roman"/>
                <w:color w:val="000000" w:themeColor="text1"/>
                <w:szCs w:val="24"/>
              </w:rPr>
              <w:t>8</w:t>
            </w:r>
            <w:r w:rsidR="00725412">
              <w:rPr>
                <w:rFonts w:cs="Times New Roman"/>
                <w:color w:val="000000" w:themeColor="text1"/>
                <w:szCs w:val="24"/>
              </w:rPr>
              <w:t>9034</w:t>
            </w:r>
          </w:p>
        </w:tc>
      </w:tr>
      <w:tr w:rsidR="00D1760F" w:rsidRPr="001E2FF0" w14:paraId="659EBB0A" w14:textId="77777777" w:rsidTr="00B936D2">
        <w:tc>
          <w:tcPr>
            <w:tcW w:w="3397" w:type="dxa"/>
            <w:shd w:val="clear" w:color="auto" w:fill="auto"/>
          </w:tcPr>
          <w:p w14:paraId="49C557B4" w14:textId="4C14CB38" w:rsidR="00D1760F" w:rsidRPr="001E2FF0" w:rsidRDefault="00D1760F" w:rsidP="00D1760F">
            <w:pPr>
              <w:jc w:val="right"/>
              <w:rPr>
                <w:rFonts w:cs="Times New Roman"/>
                <w:b/>
                <w:bCs/>
                <w:color w:val="000000" w:themeColor="text1"/>
                <w:szCs w:val="24"/>
              </w:rPr>
            </w:pPr>
            <w:r w:rsidRPr="001E2FF0">
              <w:rPr>
                <w:rFonts w:eastAsia="Times New Roman" w:cs="Times New Roman"/>
                <w:b/>
                <w:bCs/>
                <w:color w:val="000000" w:themeColor="text1"/>
                <w:szCs w:val="24"/>
              </w:rPr>
              <w:t>Applicant</w:t>
            </w:r>
          </w:p>
        </w:tc>
        <w:tc>
          <w:tcPr>
            <w:tcW w:w="5619" w:type="dxa"/>
            <w:shd w:val="clear" w:color="auto" w:fill="FFFFFF"/>
          </w:tcPr>
          <w:p w14:paraId="32C25E0C" w14:textId="54C50965" w:rsidR="00D1760F" w:rsidRPr="00D1760F" w:rsidRDefault="009F1190" w:rsidP="00D1760F">
            <w:pPr>
              <w:rPr>
                <w:rFonts w:cs="Times New Roman"/>
                <w:color w:val="000000" w:themeColor="text1"/>
                <w:szCs w:val="24"/>
              </w:rPr>
            </w:pPr>
            <w:r w:rsidRPr="001E2FF0">
              <w:rPr>
                <w:color w:val="000000" w:themeColor="text1"/>
                <w:szCs w:val="24"/>
              </w:rPr>
              <w:t>Bayer West-Central Africa S.A.</w:t>
            </w:r>
          </w:p>
        </w:tc>
      </w:tr>
      <w:tr w:rsidR="00D1760F" w:rsidRPr="001E2FF0" w14:paraId="2094522A" w14:textId="77777777" w:rsidTr="00127523">
        <w:tc>
          <w:tcPr>
            <w:tcW w:w="3397" w:type="dxa"/>
          </w:tcPr>
          <w:p w14:paraId="157A4FD1" w14:textId="77777777" w:rsidR="00D1760F" w:rsidRPr="001E2FF0" w:rsidRDefault="00D1760F" w:rsidP="00D1760F">
            <w:pPr>
              <w:jc w:val="right"/>
              <w:rPr>
                <w:rFonts w:cs="Times New Roman"/>
                <w:b/>
                <w:bCs/>
                <w:color w:val="000000" w:themeColor="text1"/>
                <w:szCs w:val="24"/>
              </w:rPr>
            </w:pPr>
            <w:r w:rsidRPr="001E2FF0">
              <w:rPr>
                <w:rFonts w:eastAsia="Times New Roman" w:cs="Times New Roman"/>
                <w:b/>
                <w:bCs/>
                <w:color w:val="000000" w:themeColor="text1"/>
                <w:szCs w:val="24"/>
              </w:rPr>
              <w:t>Organism Common Names</w:t>
            </w:r>
          </w:p>
        </w:tc>
        <w:tc>
          <w:tcPr>
            <w:tcW w:w="5619" w:type="dxa"/>
          </w:tcPr>
          <w:p w14:paraId="1054CEF5" w14:textId="2A69CDDB" w:rsidR="00D1760F" w:rsidRPr="001E2FF0" w:rsidRDefault="00D1760F" w:rsidP="00D1760F">
            <w:pPr>
              <w:rPr>
                <w:rFonts w:cs="Times New Roman"/>
                <w:color w:val="000000" w:themeColor="text1"/>
                <w:szCs w:val="24"/>
              </w:rPr>
            </w:pPr>
            <w:r w:rsidRPr="001E2FF0">
              <w:rPr>
                <w:rFonts w:cs="Times New Roman"/>
                <w:color w:val="000000" w:themeColor="text1"/>
                <w:szCs w:val="24"/>
              </w:rPr>
              <w:t>Maize</w:t>
            </w:r>
          </w:p>
        </w:tc>
      </w:tr>
      <w:tr w:rsidR="00D1760F" w:rsidRPr="001E2FF0" w14:paraId="3F2D85EE" w14:textId="77777777" w:rsidTr="00127523">
        <w:tc>
          <w:tcPr>
            <w:tcW w:w="3397" w:type="dxa"/>
          </w:tcPr>
          <w:p w14:paraId="7520E1D5" w14:textId="77777777" w:rsidR="00D1760F" w:rsidRPr="001E2FF0" w:rsidRDefault="00D1760F" w:rsidP="00D1760F">
            <w:pPr>
              <w:jc w:val="right"/>
              <w:rPr>
                <w:rFonts w:cs="Times New Roman"/>
                <w:b/>
                <w:bCs/>
                <w:color w:val="000000" w:themeColor="text1"/>
                <w:szCs w:val="24"/>
              </w:rPr>
            </w:pPr>
            <w:r w:rsidRPr="001E2FF0">
              <w:rPr>
                <w:rFonts w:eastAsia="Times New Roman" w:cs="Times New Roman"/>
                <w:b/>
                <w:bCs/>
                <w:color w:val="000000" w:themeColor="text1"/>
                <w:szCs w:val="24"/>
              </w:rPr>
              <w:t>Organism Scientific Names</w:t>
            </w:r>
          </w:p>
        </w:tc>
        <w:tc>
          <w:tcPr>
            <w:tcW w:w="5619" w:type="dxa"/>
          </w:tcPr>
          <w:p w14:paraId="09849AA6" w14:textId="20E0F49F" w:rsidR="00D1760F" w:rsidRPr="001E2FF0" w:rsidRDefault="00D1760F" w:rsidP="00D1760F">
            <w:pPr>
              <w:rPr>
                <w:rFonts w:cs="Times New Roman"/>
                <w:i/>
                <w:iCs/>
                <w:color w:val="000000" w:themeColor="text1"/>
                <w:szCs w:val="24"/>
              </w:rPr>
            </w:pPr>
            <w:r w:rsidRPr="001E2FF0">
              <w:rPr>
                <w:rFonts w:cs="Times New Roman"/>
                <w:i/>
                <w:iCs/>
                <w:color w:val="000000" w:themeColor="text1"/>
                <w:szCs w:val="24"/>
              </w:rPr>
              <w:t>Zea mays</w:t>
            </w:r>
          </w:p>
        </w:tc>
      </w:tr>
      <w:tr w:rsidR="00D1760F" w:rsidRPr="001E2FF0" w14:paraId="4D05B8E9" w14:textId="77777777" w:rsidTr="00127523">
        <w:tc>
          <w:tcPr>
            <w:tcW w:w="3397" w:type="dxa"/>
          </w:tcPr>
          <w:p w14:paraId="5077DB12" w14:textId="77777777" w:rsidR="00D1760F" w:rsidRPr="001E2FF0" w:rsidRDefault="00D1760F" w:rsidP="00D1760F">
            <w:pPr>
              <w:jc w:val="right"/>
              <w:rPr>
                <w:rFonts w:cs="Times New Roman"/>
                <w:b/>
                <w:bCs/>
                <w:color w:val="000000" w:themeColor="text1"/>
                <w:szCs w:val="24"/>
              </w:rPr>
            </w:pPr>
            <w:r w:rsidRPr="001E2FF0">
              <w:rPr>
                <w:rFonts w:eastAsia="Times New Roman" w:cs="Times New Roman"/>
                <w:b/>
                <w:bCs/>
                <w:color w:val="000000" w:themeColor="text1"/>
                <w:szCs w:val="24"/>
              </w:rPr>
              <w:t>Centre of Origin and Diversity</w:t>
            </w:r>
          </w:p>
        </w:tc>
        <w:tc>
          <w:tcPr>
            <w:tcW w:w="5619" w:type="dxa"/>
          </w:tcPr>
          <w:p w14:paraId="211C12B0" w14:textId="76757905" w:rsidR="00D1760F" w:rsidRPr="001E2FF0" w:rsidRDefault="00000000" w:rsidP="00D1760F">
            <w:pPr>
              <w:rPr>
                <w:rFonts w:cs="Times New Roman"/>
                <w:color w:val="000000" w:themeColor="text1"/>
                <w:szCs w:val="24"/>
              </w:rPr>
            </w:pPr>
            <w:hyperlink r:id="rId8" w:history="1">
              <w:r w:rsidR="00D1760F" w:rsidRPr="001E2FF0">
                <w:rPr>
                  <w:rStyle w:val="Hyperlink"/>
                  <w:rFonts w:cs="Times New Roman"/>
                  <w:color w:val="000000" w:themeColor="text1"/>
                  <w:szCs w:val="24"/>
                </w:rPr>
                <w:t>Biology Consensus Document on Maize</w:t>
              </w:r>
            </w:hyperlink>
            <w:r w:rsidR="00D1760F" w:rsidRPr="001E2FF0">
              <w:rPr>
                <w:rFonts w:cs="Times New Roman"/>
                <w:color w:val="000000" w:themeColor="text1"/>
                <w:szCs w:val="24"/>
              </w:rPr>
              <w:t xml:space="preserve"> </w:t>
            </w:r>
          </w:p>
        </w:tc>
      </w:tr>
      <w:tr w:rsidR="00D1760F" w:rsidRPr="001E2FF0" w14:paraId="2B091916" w14:textId="77777777" w:rsidTr="00127523">
        <w:tc>
          <w:tcPr>
            <w:tcW w:w="3397" w:type="dxa"/>
          </w:tcPr>
          <w:p w14:paraId="6F93ADB7" w14:textId="77777777" w:rsidR="00D1760F" w:rsidRPr="001E2FF0" w:rsidRDefault="00D1760F" w:rsidP="00D1760F">
            <w:pPr>
              <w:jc w:val="right"/>
              <w:rPr>
                <w:rFonts w:cs="Times New Roman"/>
                <w:b/>
                <w:bCs/>
                <w:color w:val="000000" w:themeColor="text1"/>
                <w:szCs w:val="24"/>
              </w:rPr>
            </w:pPr>
            <w:r w:rsidRPr="001E2FF0">
              <w:rPr>
                <w:rFonts w:eastAsia="Times New Roman" w:cs="Times New Roman"/>
                <w:b/>
                <w:bCs/>
                <w:color w:val="000000" w:themeColor="text1"/>
                <w:szCs w:val="24"/>
              </w:rPr>
              <w:t>Food and Feed Safety Issues</w:t>
            </w:r>
          </w:p>
        </w:tc>
        <w:tc>
          <w:tcPr>
            <w:tcW w:w="5619" w:type="dxa"/>
          </w:tcPr>
          <w:p w14:paraId="0F7C34FA" w14:textId="71C678F4" w:rsidR="00D1760F" w:rsidRPr="001E2FF0" w:rsidRDefault="00000000" w:rsidP="00D1760F">
            <w:pPr>
              <w:rPr>
                <w:rFonts w:cs="Times New Roman"/>
                <w:color w:val="000000" w:themeColor="text1"/>
                <w:szCs w:val="24"/>
              </w:rPr>
            </w:pPr>
            <w:hyperlink r:id="rId9" w:history="1">
              <w:r w:rsidR="00D1760F" w:rsidRPr="001E2FF0">
                <w:rPr>
                  <w:rStyle w:val="Hyperlink"/>
                  <w:rFonts w:cs="Times New Roman"/>
                  <w:color w:val="000000" w:themeColor="text1"/>
                  <w:szCs w:val="24"/>
                </w:rPr>
                <w:t>Compositional considerations for Maize</w:t>
              </w:r>
            </w:hyperlink>
            <w:r w:rsidR="00D1760F" w:rsidRPr="001E2FF0">
              <w:rPr>
                <w:rFonts w:cs="Times New Roman"/>
                <w:color w:val="000000" w:themeColor="text1"/>
                <w:szCs w:val="24"/>
              </w:rPr>
              <w:t xml:space="preserve"> </w:t>
            </w:r>
          </w:p>
        </w:tc>
      </w:tr>
      <w:tr w:rsidR="00D1760F" w:rsidRPr="001E2FF0" w14:paraId="74170048" w14:textId="77777777" w:rsidTr="00127523">
        <w:tc>
          <w:tcPr>
            <w:tcW w:w="3397" w:type="dxa"/>
          </w:tcPr>
          <w:p w14:paraId="171438A9" w14:textId="77777777" w:rsidR="00D1760F" w:rsidRPr="001E2FF0" w:rsidRDefault="00D1760F" w:rsidP="00D1760F">
            <w:pPr>
              <w:jc w:val="right"/>
              <w:rPr>
                <w:rFonts w:cs="Times New Roman"/>
                <w:b/>
                <w:bCs/>
                <w:color w:val="000000" w:themeColor="text1"/>
                <w:szCs w:val="24"/>
              </w:rPr>
            </w:pPr>
            <w:r w:rsidRPr="001E2FF0">
              <w:rPr>
                <w:rFonts w:eastAsia="Times New Roman" w:cs="Times New Roman"/>
                <w:b/>
                <w:bCs/>
                <w:color w:val="000000" w:themeColor="text1"/>
                <w:szCs w:val="24"/>
              </w:rPr>
              <w:t>Traits</w:t>
            </w:r>
          </w:p>
        </w:tc>
        <w:tc>
          <w:tcPr>
            <w:tcW w:w="5619" w:type="dxa"/>
          </w:tcPr>
          <w:p w14:paraId="7DCE72CC" w14:textId="294AC470" w:rsidR="00D1760F" w:rsidRPr="001E2FF0" w:rsidRDefault="00D1760F" w:rsidP="00D1760F">
            <w:pPr>
              <w:rPr>
                <w:rFonts w:cs="Times New Roman"/>
                <w:color w:val="000000" w:themeColor="text1"/>
                <w:szCs w:val="24"/>
              </w:rPr>
            </w:pPr>
            <w:r w:rsidRPr="00D622A4">
              <w:rPr>
                <w:rFonts w:cs="Times New Roman"/>
                <w:color w:val="000000" w:themeColor="text1"/>
                <w:szCs w:val="24"/>
              </w:rPr>
              <w:t>Resistance to Lepidoptera</w:t>
            </w:r>
          </w:p>
        </w:tc>
      </w:tr>
      <w:tr w:rsidR="00D1760F" w:rsidRPr="001E2FF0" w14:paraId="747E23C7" w14:textId="77777777" w:rsidTr="00127523">
        <w:tc>
          <w:tcPr>
            <w:tcW w:w="3397" w:type="dxa"/>
          </w:tcPr>
          <w:p w14:paraId="3172B3E2" w14:textId="77777777" w:rsidR="00D1760F" w:rsidRPr="001E2FF0" w:rsidRDefault="00D1760F" w:rsidP="00D1760F">
            <w:pPr>
              <w:jc w:val="right"/>
              <w:rPr>
                <w:rFonts w:cs="Times New Roman"/>
                <w:b/>
                <w:bCs/>
                <w:color w:val="000000" w:themeColor="text1"/>
                <w:szCs w:val="24"/>
              </w:rPr>
            </w:pPr>
            <w:r w:rsidRPr="001E2FF0">
              <w:rPr>
                <w:rFonts w:eastAsia="Times New Roman" w:cs="Times New Roman"/>
                <w:b/>
                <w:bCs/>
                <w:color w:val="000000" w:themeColor="text1"/>
                <w:szCs w:val="24"/>
              </w:rPr>
              <w:t>Genes</w:t>
            </w:r>
          </w:p>
        </w:tc>
        <w:tc>
          <w:tcPr>
            <w:tcW w:w="5619" w:type="dxa"/>
          </w:tcPr>
          <w:p w14:paraId="029476AB" w14:textId="77777777" w:rsidR="00D1760F" w:rsidRPr="00D622A4" w:rsidRDefault="00D1760F" w:rsidP="00D1760F">
            <w:pPr>
              <w:pStyle w:val="NoSpacing"/>
              <w:rPr>
                <w:i/>
                <w:iCs/>
              </w:rPr>
            </w:pPr>
            <w:r w:rsidRPr="00D622A4">
              <w:rPr>
                <w:i/>
                <w:iCs/>
              </w:rPr>
              <w:t>cry1A.105,</w:t>
            </w:r>
          </w:p>
          <w:p w14:paraId="186BA3F8" w14:textId="14993652" w:rsidR="00D1760F" w:rsidRPr="001E2FF0" w:rsidRDefault="00D1760F" w:rsidP="00D1760F">
            <w:pPr>
              <w:pStyle w:val="NoSpacing"/>
            </w:pPr>
            <w:r w:rsidRPr="00D622A4">
              <w:rPr>
                <w:i/>
                <w:iCs/>
              </w:rPr>
              <w:t>cry2Ab2</w:t>
            </w:r>
          </w:p>
        </w:tc>
      </w:tr>
    </w:tbl>
    <w:p w14:paraId="06C67564" w14:textId="77777777" w:rsidR="00127523" w:rsidRPr="001E2FF0" w:rsidRDefault="00127523" w:rsidP="00BA326F">
      <w:pPr>
        <w:pStyle w:val="Header"/>
        <w:tabs>
          <w:tab w:val="left" w:pos="720"/>
        </w:tabs>
        <w:jc w:val="both"/>
        <w:rPr>
          <w:rFonts w:cs="Times New Roman"/>
          <w:color w:val="000000" w:themeColor="text1"/>
          <w:szCs w:val="24"/>
        </w:rPr>
      </w:pPr>
    </w:p>
    <w:p w14:paraId="7C46398B" w14:textId="62B96017" w:rsidR="00565E54" w:rsidRPr="001E2FF0" w:rsidRDefault="004B687B" w:rsidP="00BA326F">
      <w:pPr>
        <w:pStyle w:val="Header"/>
        <w:tabs>
          <w:tab w:val="left" w:pos="720"/>
        </w:tabs>
        <w:jc w:val="both"/>
        <w:rPr>
          <w:rFonts w:cs="Times New Roman"/>
          <w:b/>
          <w:bCs/>
          <w:i/>
          <w:iCs/>
          <w:color w:val="000000" w:themeColor="text1"/>
          <w:szCs w:val="24"/>
        </w:rPr>
      </w:pPr>
      <w:r w:rsidRPr="001E2FF0">
        <w:rPr>
          <w:rFonts w:cs="Times New Roman"/>
          <w:color w:val="000000" w:themeColor="text1"/>
          <w:szCs w:val="24"/>
        </w:rPr>
        <w:t>Bayer West-Central Africa S.A.</w:t>
      </w:r>
      <w:r w:rsidR="0050664C" w:rsidRPr="001E2FF0">
        <w:rPr>
          <w:rFonts w:cs="Times New Roman"/>
          <w:color w:val="000000" w:themeColor="text1"/>
          <w:szCs w:val="24"/>
        </w:rPr>
        <w:t xml:space="preserve"> has </w:t>
      </w:r>
      <w:r w:rsidR="00071816" w:rsidRPr="001E2FF0">
        <w:rPr>
          <w:rFonts w:cs="Times New Roman"/>
          <w:color w:val="000000" w:themeColor="text1"/>
          <w:szCs w:val="24"/>
        </w:rPr>
        <w:t>applied</w:t>
      </w:r>
      <w:r w:rsidR="0050664C" w:rsidRPr="001E2FF0">
        <w:rPr>
          <w:rFonts w:cs="Times New Roman"/>
          <w:color w:val="000000" w:themeColor="text1"/>
          <w:szCs w:val="24"/>
        </w:rPr>
        <w:t xml:space="preserve"> requesting for </w:t>
      </w:r>
      <w:r w:rsidR="0050664C" w:rsidRPr="001E2FF0">
        <w:rPr>
          <w:rFonts w:cs="Times New Roman"/>
          <w:color w:val="000000" w:themeColor="text1"/>
          <w:szCs w:val="24"/>
          <w:lang w:val="en-US"/>
        </w:rPr>
        <w:t xml:space="preserve">authorisation of genetically modified </w:t>
      </w:r>
      <w:r w:rsidR="00D80E43" w:rsidRPr="001E2FF0">
        <w:rPr>
          <w:rFonts w:cs="Times New Roman"/>
          <w:color w:val="000000" w:themeColor="text1"/>
          <w:szCs w:val="24"/>
          <w:lang w:val="en-US"/>
        </w:rPr>
        <w:t>maize</w:t>
      </w:r>
      <w:r w:rsidR="0050664C" w:rsidRPr="001E2FF0">
        <w:rPr>
          <w:rFonts w:cs="Times New Roman"/>
          <w:color w:val="000000" w:themeColor="text1"/>
          <w:szCs w:val="24"/>
          <w:lang w:val="en-US"/>
        </w:rPr>
        <w:t xml:space="preserve"> (</w:t>
      </w:r>
      <w:r w:rsidR="00D80E43" w:rsidRPr="001E2FF0">
        <w:rPr>
          <w:rFonts w:cs="Times New Roman"/>
          <w:i/>
          <w:iCs/>
          <w:color w:val="000000" w:themeColor="text1"/>
          <w:szCs w:val="24"/>
          <w:lang w:val="en-US"/>
        </w:rPr>
        <w:t>Zea</w:t>
      </w:r>
      <w:r w:rsidR="0050664C" w:rsidRPr="001E2FF0">
        <w:rPr>
          <w:rFonts w:cs="Times New Roman"/>
          <w:i/>
          <w:iCs/>
          <w:color w:val="000000" w:themeColor="text1"/>
          <w:szCs w:val="24"/>
          <w:lang w:val="en-US"/>
        </w:rPr>
        <w:t xml:space="preserve"> ma</w:t>
      </w:r>
      <w:r w:rsidR="00D80E43" w:rsidRPr="001E2FF0">
        <w:rPr>
          <w:rFonts w:cs="Times New Roman"/>
          <w:i/>
          <w:iCs/>
          <w:color w:val="000000" w:themeColor="text1"/>
          <w:szCs w:val="24"/>
          <w:lang w:val="en-US"/>
        </w:rPr>
        <w:t>ys</w:t>
      </w:r>
      <w:r w:rsidR="0050664C" w:rsidRPr="001E2FF0">
        <w:rPr>
          <w:rFonts w:cs="Times New Roman"/>
          <w:color w:val="000000" w:themeColor="text1"/>
          <w:szCs w:val="24"/>
          <w:lang w:val="en-US"/>
        </w:rPr>
        <w:t xml:space="preserve">) </w:t>
      </w:r>
      <w:r w:rsidR="009F1190" w:rsidRPr="001E2FF0">
        <w:rPr>
          <w:rFonts w:cs="Times New Roman"/>
          <w:color w:val="000000" w:themeColor="text1"/>
          <w:szCs w:val="24"/>
        </w:rPr>
        <w:t>event MON</w:t>
      </w:r>
      <w:r w:rsidR="00BE22B4">
        <w:rPr>
          <w:rFonts w:cs="Times New Roman"/>
          <w:color w:val="000000" w:themeColor="text1"/>
          <w:szCs w:val="24"/>
        </w:rPr>
        <w:t xml:space="preserve"> </w:t>
      </w:r>
      <w:r w:rsidR="009F1190" w:rsidRPr="001E2FF0">
        <w:rPr>
          <w:rFonts w:cs="Times New Roman"/>
          <w:color w:val="000000" w:themeColor="text1"/>
          <w:szCs w:val="24"/>
        </w:rPr>
        <w:t>8</w:t>
      </w:r>
      <w:r w:rsidR="009F1190">
        <w:rPr>
          <w:rFonts w:cs="Times New Roman"/>
          <w:color w:val="000000" w:themeColor="text1"/>
          <w:szCs w:val="24"/>
        </w:rPr>
        <w:t>9034</w:t>
      </w:r>
      <w:r w:rsidR="009F1190" w:rsidRPr="001E2FF0">
        <w:rPr>
          <w:rFonts w:cs="Times New Roman"/>
          <w:color w:val="000000" w:themeColor="text1"/>
          <w:szCs w:val="24"/>
        </w:rPr>
        <w:t xml:space="preserve"> </w:t>
      </w:r>
      <w:r w:rsidR="009F1190" w:rsidRPr="001E2FF0">
        <w:rPr>
          <w:rFonts w:cs="Times New Roman"/>
          <w:color w:val="000000" w:themeColor="text1"/>
          <w:szCs w:val="24"/>
          <w:lang w:val="en-US"/>
        </w:rPr>
        <w:t xml:space="preserve">with </w:t>
      </w:r>
      <w:r w:rsidR="009F1190">
        <w:rPr>
          <w:rFonts w:cs="Times New Roman"/>
          <w:color w:val="000000" w:themeColor="text1"/>
          <w:szCs w:val="24"/>
        </w:rPr>
        <w:t>the</w:t>
      </w:r>
      <w:r w:rsidR="009F1190" w:rsidRPr="001E2FF0">
        <w:rPr>
          <w:rFonts w:cs="Times New Roman"/>
          <w:color w:val="000000" w:themeColor="text1"/>
          <w:szCs w:val="24"/>
        </w:rPr>
        <w:t xml:space="preserve"> </w:t>
      </w:r>
      <w:r w:rsidR="009F1190" w:rsidRPr="001E2FF0">
        <w:rPr>
          <w:rFonts w:cs="Times New Roman"/>
          <w:color w:val="000000" w:themeColor="text1"/>
          <w:szCs w:val="24"/>
          <w:lang w:val="en-US"/>
        </w:rPr>
        <w:t xml:space="preserve">OECD unique identifier </w:t>
      </w:r>
      <w:r w:rsidR="009F1190" w:rsidRPr="00D622A4">
        <w:rPr>
          <w:rFonts w:eastAsia="Times New Roman" w:cs="Times New Roman"/>
          <w:color w:val="000000" w:themeColor="text1"/>
          <w:szCs w:val="24"/>
        </w:rPr>
        <w:t>MON-89Ø34-3</w:t>
      </w:r>
      <w:r w:rsidR="009F1190">
        <w:rPr>
          <w:rFonts w:cs="Times New Roman"/>
          <w:color w:val="000000" w:themeColor="text1"/>
          <w:szCs w:val="24"/>
          <w:lang w:val="en-US"/>
        </w:rPr>
        <w:t xml:space="preserve"> </w:t>
      </w:r>
      <w:r w:rsidR="0050664C" w:rsidRPr="001E2FF0">
        <w:rPr>
          <w:rFonts w:cs="Times New Roman"/>
          <w:color w:val="000000" w:themeColor="text1"/>
          <w:szCs w:val="24"/>
          <w:lang w:val="en-US"/>
        </w:rPr>
        <w:t>for direct use as food, feed or for processing in Ghana</w:t>
      </w:r>
      <w:r w:rsidR="001C7694" w:rsidRPr="001E2FF0">
        <w:rPr>
          <w:rFonts w:cs="Times New Roman"/>
          <w:color w:val="000000" w:themeColor="text1"/>
          <w:szCs w:val="24"/>
        </w:rPr>
        <w:t>.</w:t>
      </w:r>
    </w:p>
    <w:p w14:paraId="14BD6737" w14:textId="77777777" w:rsidR="001C7694" w:rsidRPr="001E2FF0" w:rsidRDefault="001C7694" w:rsidP="00BA326F">
      <w:pPr>
        <w:pStyle w:val="Header"/>
        <w:tabs>
          <w:tab w:val="left" w:pos="720"/>
        </w:tabs>
        <w:jc w:val="both"/>
        <w:rPr>
          <w:rFonts w:cs="Times New Roman"/>
          <w:bCs/>
          <w:color w:val="000000" w:themeColor="text1"/>
          <w:szCs w:val="24"/>
          <w:lang w:val="en-US"/>
        </w:rPr>
      </w:pPr>
    </w:p>
    <w:p w14:paraId="36B1ED76" w14:textId="176E12DD" w:rsidR="00841F32" w:rsidDel="00BE22B4" w:rsidRDefault="0050664C" w:rsidP="00E46C97">
      <w:pPr>
        <w:pStyle w:val="Header"/>
        <w:tabs>
          <w:tab w:val="left" w:pos="720"/>
        </w:tabs>
        <w:jc w:val="both"/>
        <w:rPr>
          <w:del w:id="4" w:author="Emmanuel Kwakye" w:date="2024-01-26T11:39:00Z"/>
          <w:rFonts w:cs="Times New Roman"/>
          <w:bCs/>
          <w:color w:val="000000" w:themeColor="text1"/>
          <w:szCs w:val="24"/>
          <w:lang w:val="en-US"/>
        </w:rPr>
      </w:pPr>
      <w:r w:rsidRPr="001E2FF0">
        <w:rPr>
          <w:rFonts w:cs="Times New Roman"/>
          <w:bCs/>
          <w:color w:val="000000" w:themeColor="text1"/>
          <w:szCs w:val="24"/>
          <w:lang w:val="en-US"/>
        </w:rPr>
        <w:t xml:space="preserve">The </w:t>
      </w:r>
      <w:bookmarkStart w:id="5" w:name="_Hlk146097393"/>
      <w:r w:rsidR="00394F9F" w:rsidRPr="001E2FF0">
        <w:rPr>
          <w:rFonts w:cs="Times New Roman"/>
          <w:bCs/>
          <w:color w:val="000000" w:themeColor="text1"/>
          <w:szCs w:val="24"/>
          <w:lang w:val="en-US"/>
        </w:rPr>
        <w:t xml:space="preserve">Maize Event </w:t>
      </w:r>
      <w:r w:rsidR="002D1D10" w:rsidRPr="001E2FF0">
        <w:rPr>
          <w:rFonts w:cs="Times New Roman"/>
          <w:color w:val="000000" w:themeColor="text1"/>
          <w:szCs w:val="24"/>
        </w:rPr>
        <w:t>MON8</w:t>
      </w:r>
      <w:r w:rsidR="00D622A4">
        <w:rPr>
          <w:rFonts w:cs="Times New Roman"/>
          <w:color w:val="000000" w:themeColor="text1"/>
          <w:szCs w:val="24"/>
        </w:rPr>
        <w:t>9034</w:t>
      </w:r>
      <w:r w:rsidR="00071816" w:rsidRPr="001E2FF0">
        <w:rPr>
          <w:rFonts w:cs="Times New Roman"/>
          <w:bCs/>
          <w:color w:val="000000" w:themeColor="text1"/>
          <w:szCs w:val="24"/>
          <w:lang w:val="en-US"/>
        </w:rPr>
        <w:t xml:space="preserve"> </w:t>
      </w:r>
      <w:bookmarkEnd w:id="5"/>
      <w:r w:rsidR="00394F9F" w:rsidRPr="001E2FF0">
        <w:rPr>
          <w:rFonts w:cs="Times New Roman"/>
          <w:bCs/>
          <w:color w:val="000000" w:themeColor="text1"/>
          <w:szCs w:val="24"/>
          <w:lang w:val="en-US"/>
        </w:rPr>
        <w:t xml:space="preserve">expresses </w:t>
      </w:r>
      <w:r w:rsidR="00E46C97" w:rsidRPr="00E46C97">
        <w:rPr>
          <w:rFonts w:cs="Times New Roman"/>
          <w:bCs/>
          <w:color w:val="000000" w:themeColor="text1"/>
          <w:szCs w:val="24"/>
          <w:lang w:val="en-US"/>
        </w:rPr>
        <w:t xml:space="preserve">the genes </w:t>
      </w:r>
      <w:r w:rsidR="00E46C97" w:rsidRPr="00E46C97">
        <w:rPr>
          <w:rFonts w:cs="Times New Roman"/>
          <w:bCs/>
          <w:i/>
          <w:iCs/>
          <w:color w:val="000000" w:themeColor="text1"/>
          <w:szCs w:val="24"/>
          <w:lang w:val="en-US"/>
        </w:rPr>
        <w:t xml:space="preserve">Cry1A.105 </w:t>
      </w:r>
      <w:r w:rsidR="00E46C97" w:rsidRPr="00E46C97">
        <w:rPr>
          <w:rFonts w:cs="Times New Roman"/>
          <w:bCs/>
          <w:color w:val="000000" w:themeColor="text1"/>
          <w:szCs w:val="24"/>
          <w:lang w:val="en-US"/>
        </w:rPr>
        <w:t>and</w:t>
      </w:r>
      <w:r w:rsidR="00E46C97" w:rsidRPr="00E46C97">
        <w:rPr>
          <w:rFonts w:cs="Times New Roman"/>
          <w:bCs/>
          <w:i/>
          <w:iCs/>
          <w:color w:val="000000" w:themeColor="text1"/>
          <w:szCs w:val="24"/>
          <w:lang w:val="en-US"/>
        </w:rPr>
        <w:t xml:space="preserve"> Cry2Ab2</w:t>
      </w:r>
      <w:r w:rsidR="00E46C97" w:rsidRPr="00E46C97">
        <w:rPr>
          <w:rFonts w:cs="Times New Roman"/>
          <w:bCs/>
          <w:color w:val="000000" w:themeColor="text1"/>
          <w:szCs w:val="24"/>
          <w:lang w:val="en-US"/>
        </w:rPr>
        <w:t xml:space="preserve"> which encodes Cry1A.105 and Cry2Ab2 proteins that confer protection</w:t>
      </w:r>
      <w:r w:rsidR="00E46C97">
        <w:rPr>
          <w:rFonts w:cs="Times New Roman"/>
          <w:bCs/>
          <w:color w:val="000000" w:themeColor="text1"/>
          <w:szCs w:val="24"/>
          <w:lang w:val="en-US"/>
        </w:rPr>
        <w:t xml:space="preserve"> </w:t>
      </w:r>
      <w:r w:rsidR="00E46C97" w:rsidRPr="00E46C97">
        <w:rPr>
          <w:rFonts w:cs="Times New Roman"/>
          <w:bCs/>
          <w:color w:val="000000" w:themeColor="text1"/>
          <w:szCs w:val="24"/>
          <w:lang w:val="en-US"/>
        </w:rPr>
        <w:t>against certain lepidopteran pests such as European corn borer, fall armyworm, black cutworm, and the corn earworm.</w:t>
      </w:r>
      <w:r w:rsidR="00394F9F" w:rsidRPr="001E2FF0">
        <w:rPr>
          <w:rFonts w:cs="Times New Roman"/>
          <w:bCs/>
          <w:color w:val="000000" w:themeColor="text1"/>
          <w:szCs w:val="24"/>
          <w:lang w:val="en-US"/>
        </w:rPr>
        <w:t xml:space="preserve"> This Maize Event</w:t>
      </w:r>
      <w:r w:rsidR="00071816" w:rsidRPr="001E2FF0">
        <w:rPr>
          <w:rFonts w:cs="Times New Roman"/>
          <w:bCs/>
          <w:color w:val="000000" w:themeColor="text1"/>
          <w:szCs w:val="24"/>
          <w:lang w:val="en-US"/>
        </w:rPr>
        <w:t xml:space="preserve"> </w:t>
      </w:r>
      <w:r w:rsidR="00E46C97" w:rsidRPr="00E46C97">
        <w:rPr>
          <w:rFonts w:cs="Times New Roman"/>
          <w:bCs/>
          <w:color w:val="000000" w:themeColor="text1"/>
          <w:szCs w:val="24"/>
          <w:lang w:val="en-US"/>
        </w:rPr>
        <w:t xml:space="preserve">has been reviewed and approved for </w:t>
      </w:r>
      <w:ins w:id="6" w:author="Emmanuel Kwakye" w:date="2024-01-26T11:38:00Z">
        <w:r w:rsidR="00BE22B4">
          <w:rPr>
            <w:rFonts w:cs="Times New Roman"/>
            <w:bCs/>
            <w:color w:val="000000" w:themeColor="text1"/>
            <w:szCs w:val="24"/>
            <w:lang w:val="en-US"/>
          </w:rPr>
          <w:t xml:space="preserve">diverse uses (e.g., </w:t>
        </w:r>
      </w:ins>
      <w:r w:rsidR="00E46C97" w:rsidRPr="00E46C97">
        <w:rPr>
          <w:rFonts w:cs="Times New Roman"/>
          <w:bCs/>
          <w:color w:val="000000" w:themeColor="text1"/>
          <w:szCs w:val="24"/>
          <w:lang w:val="en-US"/>
        </w:rPr>
        <w:t>food, feed</w:t>
      </w:r>
      <w:ins w:id="7" w:author="Emmanuel Kwakye" w:date="2024-01-26T11:38:00Z">
        <w:r w:rsidR="00BE22B4">
          <w:rPr>
            <w:rFonts w:cs="Times New Roman"/>
            <w:bCs/>
            <w:color w:val="000000" w:themeColor="text1"/>
            <w:szCs w:val="24"/>
            <w:lang w:val="en-US"/>
          </w:rPr>
          <w:t xml:space="preserve"> or for processing</w:t>
        </w:r>
      </w:ins>
      <w:r w:rsidR="00E46C97" w:rsidRPr="00E46C97">
        <w:rPr>
          <w:rFonts w:cs="Times New Roman"/>
          <w:bCs/>
          <w:color w:val="000000" w:themeColor="text1"/>
          <w:szCs w:val="24"/>
          <w:lang w:val="en-US"/>
        </w:rPr>
        <w:t xml:space="preserve"> and/or cultivation</w:t>
      </w:r>
      <w:ins w:id="8" w:author="Emmanuel Kwakye" w:date="2024-01-26T11:38:00Z">
        <w:r w:rsidR="00BE22B4">
          <w:rPr>
            <w:rFonts w:cs="Times New Roman"/>
            <w:bCs/>
            <w:color w:val="000000" w:themeColor="text1"/>
            <w:szCs w:val="24"/>
            <w:lang w:val="en-US"/>
          </w:rPr>
          <w:t>)</w:t>
        </w:r>
      </w:ins>
      <w:del w:id="9" w:author="Emmanuel Kwakye" w:date="2024-01-26T11:38:00Z">
        <w:r w:rsidR="00E46C97" w:rsidRPr="00E46C97" w:rsidDel="00BE22B4">
          <w:rPr>
            <w:rFonts w:cs="Times New Roman"/>
            <w:bCs/>
            <w:color w:val="000000" w:themeColor="text1"/>
            <w:szCs w:val="24"/>
            <w:lang w:val="en-US"/>
          </w:rPr>
          <w:delText xml:space="preserve"> use</w:delText>
        </w:r>
      </w:del>
      <w:r w:rsidR="00E46C97" w:rsidRPr="00E46C97">
        <w:rPr>
          <w:rFonts w:cs="Times New Roman"/>
          <w:bCs/>
          <w:color w:val="000000" w:themeColor="text1"/>
          <w:szCs w:val="24"/>
          <w:lang w:val="en-US"/>
        </w:rPr>
        <w:t xml:space="preserve"> in </w:t>
      </w:r>
      <w:ins w:id="10" w:author="Emmanuel Kwakye" w:date="2024-01-26T11:39:00Z">
        <w:r w:rsidR="00BE22B4">
          <w:rPr>
            <w:rFonts w:cs="Times New Roman"/>
            <w:bCs/>
            <w:color w:val="000000" w:themeColor="text1"/>
            <w:szCs w:val="24"/>
            <w:lang w:val="en-US"/>
          </w:rPr>
          <w:t>several</w:t>
        </w:r>
      </w:ins>
      <w:del w:id="11" w:author="Emmanuel Kwakye" w:date="2024-01-26T11:39:00Z">
        <w:r w:rsidR="00E46C97" w:rsidRPr="00E46C97" w:rsidDel="00BE22B4">
          <w:rPr>
            <w:rFonts w:cs="Times New Roman"/>
            <w:bCs/>
            <w:color w:val="000000" w:themeColor="text1"/>
            <w:szCs w:val="24"/>
            <w:lang w:val="en-US"/>
          </w:rPr>
          <w:delText>many</w:delText>
        </w:r>
      </w:del>
      <w:r w:rsidR="00E46C97" w:rsidRPr="00E46C97">
        <w:rPr>
          <w:rFonts w:cs="Times New Roman"/>
          <w:bCs/>
          <w:color w:val="000000" w:themeColor="text1"/>
          <w:szCs w:val="24"/>
          <w:lang w:val="en-US"/>
        </w:rPr>
        <w:t xml:space="preserve"> countries</w:t>
      </w:r>
      <w:ins w:id="12" w:author="Emmanuel Kwakye" w:date="2024-01-26T11:39:00Z">
        <w:r w:rsidR="00BE22B4">
          <w:rPr>
            <w:rFonts w:cs="Times New Roman"/>
            <w:bCs/>
            <w:color w:val="000000" w:themeColor="text1"/>
            <w:szCs w:val="24"/>
            <w:lang w:val="en-US"/>
          </w:rPr>
          <w:t>.</w:t>
        </w:r>
      </w:ins>
      <w:r w:rsidR="00E46C97" w:rsidRPr="00E46C97">
        <w:rPr>
          <w:rFonts w:cs="Times New Roman"/>
          <w:bCs/>
          <w:color w:val="000000" w:themeColor="text1"/>
          <w:szCs w:val="24"/>
          <w:lang w:val="en-US"/>
        </w:rPr>
        <w:t xml:space="preserve"> </w:t>
      </w:r>
      <w:del w:id="13" w:author="Emmanuel Kwakye" w:date="2024-01-26T11:39:00Z">
        <w:r w:rsidR="00E46C97" w:rsidRPr="00E46C97" w:rsidDel="00BE22B4">
          <w:rPr>
            <w:rFonts w:cs="Times New Roman"/>
            <w:bCs/>
            <w:color w:val="000000" w:themeColor="text1"/>
            <w:szCs w:val="24"/>
            <w:lang w:val="en-US"/>
          </w:rPr>
          <w:delText>including Australia</w:delText>
        </w:r>
        <w:r w:rsidR="009F1190" w:rsidDel="00BE22B4">
          <w:rPr>
            <w:rFonts w:cs="Times New Roman"/>
            <w:bCs/>
            <w:color w:val="000000" w:themeColor="text1"/>
            <w:szCs w:val="24"/>
            <w:lang w:val="en-US"/>
          </w:rPr>
          <w:delText>-</w:delText>
        </w:r>
        <w:r w:rsidR="00E46C97" w:rsidRPr="00E46C97" w:rsidDel="00BE22B4">
          <w:rPr>
            <w:rFonts w:cs="Times New Roman"/>
            <w:bCs/>
            <w:color w:val="000000" w:themeColor="text1"/>
            <w:szCs w:val="24"/>
            <w:lang w:val="en-US"/>
          </w:rPr>
          <w:delText>New Zealand (Food)</w:delText>
        </w:r>
        <w:r w:rsidR="00E46C97" w:rsidDel="00BE22B4">
          <w:rPr>
            <w:rFonts w:cs="Times New Roman"/>
            <w:bCs/>
            <w:color w:val="000000" w:themeColor="text1"/>
            <w:szCs w:val="24"/>
            <w:lang w:val="en-US"/>
          </w:rPr>
          <w:delText>,</w:delText>
        </w:r>
        <w:r w:rsidR="00E46C97" w:rsidRPr="00E46C97" w:rsidDel="00BE22B4">
          <w:rPr>
            <w:rFonts w:cs="Times New Roman"/>
            <w:bCs/>
            <w:color w:val="000000" w:themeColor="text1"/>
            <w:szCs w:val="24"/>
            <w:lang w:val="en-US"/>
          </w:rPr>
          <w:delText xml:space="preserve"> Brazil (Food, Feed and Environment)</w:delText>
        </w:r>
        <w:r w:rsidR="00E46C97" w:rsidDel="00BE22B4">
          <w:rPr>
            <w:rFonts w:cs="Times New Roman"/>
            <w:bCs/>
            <w:color w:val="000000" w:themeColor="text1"/>
            <w:szCs w:val="24"/>
            <w:lang w:val="en-US"/>
          </w:rPr>
          <w:delText xml:space="preserve">, </w:delText>
        </w:r>
        <w:r w:rsidR="00E46C97" w:rsidRPr="00E46C97" w:rsidDel="00BE22B4">
          <w:rPr>
            <w:rFonts w:cs="Times New Roman"/>
            <w:bCs/>
            <w:color w:val="000000" w:themeColor="text1"/>
            <w:szCs w:val="24"/>
            <w:lang w:val="en-US"/>
          </w:rPr>
          <w:delText>Canada (Food, Feed and Environment)</w:delText>
        </w:r>
        <w:r w:rsidR="00E46C97" w:rsidDel="00BE22B4">
          <w:rPr>
            <w:rFonts w:cs="Times New Roman"/>
            <w:bCs/>
            <w:color w:val="000000" w:themeColor="text1"/>
            <w:szCs w:val="24"/>
            <w:lang w:val="en-US"/>
          </w:rPr>
          <w:delText>,</w:delText>
        </w:r>
        <w:r w:rsidR="00E46C97" w:rsidRPr="00E46C97" w:rsidDel="00BE22B4">
          <w:rPr>
            <w:rFonts w:cs="Times New Roman"/>
            <w:bCs/>
            <w:color w:val="000000" w:themeColor="text1"/>
            <w:szCs w:val="24"/>
            <w:lang w:val="en-US"/>
          </w:rPr>
          <w:delText xml:space="preserve"> US (Food</w:delText>
        </w:r>
        <w:r w:rsidR="00E46C97" w:rsidDel="00BE22B4">
          <w:rPr>
            <w:rFonts w:cs="Times New Roman"/>
            <w:bCs/>
            <w:color w:val="000000" w:themeColor="text1"/>
            <w:szCs w:val="24"/>
            <w:lang w:val="en-US"/>
          </w:rPr>
          <w:delText xml:space="preserve">, </w:delText>
        </w:r>
        <w:r w:rsidR="00E46C97" w:rsidRPr="00E46C97" w:rsidDel="00BE22B4">
          <w:rPr>
            <w:rFonts w:cs="Times New Roman"/>
            <w:bCs/>
            <w:color w:val="000000" w:themeColor="text1"/>
            <w:szCs w:val="24"/>
            <w:lang w:val="en-US"/>
          </w:rPr>
          <w:delText>Feed</w:delText>
        </w:r>
        <w:r w:rsidR="00E46C97" w:rsidDel="00BE22B4">
          <w:rPr>
            <w:rFonts w:cs="Times New Roman"/>
            <w:bCs/>
            <w:color w:val="000000" w:themeColor="text1"/>
            <w:szCs w:val="24"/>
            <w:lang w:val="en-US"/>
          </w:rPr>
          <w:delText xml:space="preserve"> and</w:delText>
        </w:r>
        <w:r w:rsidR="00E46C97" w:rsidRPr="00E46C97" w:rsidDel="00BE22B4">
          <w:rPr>
            <w:rFonts w:cs="Times New Roman"/>
            <w:bCs/>
            <w:color w:val="000000" w:themeColor="text1"/>
            <w:szCs w:val="24"/>
            <w:lang w:val="en-US"/>
          </w:rPr>
          <w:delText xml:space="preserve"> Environment) and Nigeria (Food, Feed </w:delText>
        </w:r>
        <w:r w:rsidR="00E46C97" w:rsidDel="00BE22B4">
          <w:rPr>
            <w:rFonts w:cs="Times New Roman"/>
            <w:bCs/>
            <w:color w:val="000000" w:themeColor="text1"/>
            <w:szCs w:val="24"/>
            <w:lang w:val="en-US"/>
          </w:rPr>
          <w:delText>and</w:delText>
        </w:r>
        <w:r w:rsidR="00E46C97" w:rsidRPr="00E46C97" w:rsidDel="00BE22B4">
          <w:rPr>
            <w:rFonts w:cs="Times New Roman"/>
            <w:bCs/>
            <w:color w:val="000000" w:themeColor="text1"/>
            <w:szCs w:val="24"/>
            <w:lang w:val="en-US"/>
          </w:rPr>
          <w:delText xml:space="preserve"> Processing).</w:delText>
        </w:r>
      </w:del>
    </w:p>
    <w:p w14:paraId="31D78AEC" w14:textId="77777777" w:rsidR="00E46C97" w:rsidRPr="00E46C97" w:rsidRDefault="00E46C97" w:rsidP="00E46C97">
      <w:pPr>
        <w:pStyle w:val="Header"/>
        <w:tabs>
          <w:tab w:val="left" w:pos="720"/>
        </w:tabs>
        <w:jc w:val="both"/>
        <w:rPr>
          <w:rFonts w:cs="Times New Roman"/>
          <w:bCs/>
          <w:color w:val="000000" w:themeColor="text1"/>
          <w:szCs w:val="24"/>
          <w:lang w:val="en-US"/>
        </w:rPr>
      </w:pPr>
    </w:p>
    <w:p w14:paraId="5B523016" w14:textId="5AF4BC2A" w:rsidR="003008C6" w:rsidRPr="00EC642A" w:rsidRDefault="00EC642A" w:rsidP="003008C6">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2.0 </w:t>
      </w:r>
      <w:r w:rsidR="003008C6" w:rsidRPr="00EC642A">
        <w:rPr>
          <w:rFonts w:cs="Times New Roman"/>
          <w:b/>
          <w:bCs/>
          <w:color w:val="000000" w:themeColor="text1"/>
          <w:sz w:val="28"/>
          <w:szCs w:val="28"/>
          <w:u w:val="single"/>
        </w:rPr>
        <w:t>Assessment Summary</w:t>
      </w:r>
    </w:p>
    <w:p w14:paraId="04B3D0F1" w14:textId="00F5AC7B" w:rsidR="00EC642A" w:rsidRDefault="00EC642A" w:rsidP="00644C70">
      <w:pPr>
        <w:spacing w:after="0"/>
        <w:jc w:val="both"/>
        <w:rPr>
          <w:rFonts w:cs="Times New Roman"/>
          <w:b/>
          <w:bCs/>
          <w:color w:val="000000" w:themeColor="text1"/>
          <w:szCs w:val="24"/>
        </w:rPr>
      </w:pPr>
      <w:r>
        <w:rPr>
          <w:rFonts w:cs="Times New Roman"/>
          <w:b/>
          <w:bCs/>
          <w:color w:val="000000" w:themeColor="text1"/>
          <w:szCs w:val="24"/>
        </w:rPr>
        <w:t xml:space="preserve">2.1 </w:t>
      </w:r>
      <w:r w:rsidR="003008C6" w:rsidRPr="001E2FF0">
        <w:rPr>
          <w:rFonts w:cs="Times New Roman"/>
          <w:b/>
          <w:bCs/>
          <w:color w:val="000000" w:themeColor="text1"/>
          <w:szCs w:val="24"/>
        </w:rPr>
        <w:t>Sources of information</w:t>
      </w:r>
    </w:p>
    <w:p w14:paraId="1C0143AC" w14:textId="77777777" w:rsidR="009F1190" w:rsidRDefault="009F1190" w:rsidP="009F1190">
      <w:pPr>
        <w:spacing w:after="0"/>
        <w:jc w:val="both"/>
        <w:rPr>
          <w:rFonts w:cs="Times New Roman"/>
          <w:color w:val="000000" w:themeColor="text1"/>
          <w:szCs w:val="24"/>
        </w:rPr>
      </w:pPr>
      <w:r w:rsidRPr="001E2FF0">
        <w:rPr>
          <w:rFonts w:cs="Times New Roman"/>
          <w:color w:val="000000" w:themeColor="text1"/>
          <w:szCs w:val="24"/>
        </w:rPr>
        <w:t>The Technical Advisory Committee (TAC) evaluated</w:t>
      </w:r>
      <w:r>
        <w:rPr>
          <w:rFonts w:cs="Times New Roman"/>
          <w:color w:val="000000" w:themeColor="text1"/>
          <w:szCs w:val="24"/>
        </w:rPr>
        <w:t xml:space="preserve"> the application</w:t>
      </w:r>
      <w:r w:rsidRPr="001E2FF0">
        <w:rPr>
          <w:rFonts w:cs="Times New Roman"/>
          <w:color w:val="000000" w:themeColor="text1"/>
          <w:szCs w:val="24"/>
        </w:rPr>
        <w:t xml:space="preserve"> submitted by the applicant</w:t>
      </w:r>
      <w:r>
        <w:rPr>
          <w:rFonts w:cs="Times New Roman"/>
          <w:color w:val="000000" w:themeColor="text1"/>
          <w:szCs w:val="24"/>
        </w:rPr>
        <w:t xml:space="preserve"> using</w:t>
      </w:r>
      <w:r w:rsidRPr="001E2FF0">
        <w:rPr>
          <w:rFonts w:cs="Times New Roman"/>
          <w:color w:val="000000" w:themeColor="text1"/>
          <w:szCs w:val="24"/>
        </w:rPr>
        <w:t xml:space="preserve"> information available on</w:t>
      </w:r>
      <w:r>
        <w:rPr>
          <w:rFonts w:cs="Times New Roman"/>
          <w:color w:val="000000" w:themeColor="text1"/>
          <w:szCs w:val="24"/>
        </w:rPr>
        <w:t>:</w:t>
      </w:r>
    </w:p>
    <w:p w14:paraId="3D3F9301" w14:textId="77777777" w:rsidR="00DD517C" w:rsidRDefault="00DD517C" w:rsidP="009F1190">
      <w:pPr>
        <w:spacing w:after="0"/>
        <w:jc w:val="both"/>
        <w:rPr>
          <w:rFonts w:cs="Times New Roman"/>
          <w:color w:val="000000" w:themeColor="text1"/>
          <w:szCs w:val="24"/>
        </w:rPr>
      </w:pPr>
    </w:p>
    <w:p w14:paraId="778DDC6C" w14:textId="5698462B" w:rsidR="009F1190" w:rsidRPr="00DD517C" w:rsidRDefault="009F1190" w:rsidP="00DD517C">
      <w:pPr>
        <w:pStyle w:val="ListParagraph"/>
        <w:numPr>
          <w:ilvl w:val="0"/>
          <w:numId w:val="29"/>
        </w:numPr>
        <w:spacing w:after="0"/>
        <w:jc w:val="both"/>
        <w:rPr>
          <w:rFonts w:cs="Times New Roman"/>
          <w:color w:val="000000" w:themeColor="text1"/>
          <w:szCs w:val="24"/>
        </w:rPr>
      </w:pPr>
      <w:r w:rsidRPr="00DD517C">
        <w:rPr>
          <w:rFonts w:cs="Times New Roman"/>
          <w:color w:val="000000" w:themeColor="text1"/>
          <w:szCs w:val="24"/>
        </w:rPr>
        <w:t>the Biosafety Clearing House (BCH), which is a mechanism set up by the Cartagena Protocol on Biosafety to facilitate the exchange of information on Living Modified Organisms (LMOs) and assist the Parties to better comply with their obligations under the Protocol and to which Ghana is a Party,</w:t>
      </w:r>
    </w:p>
    <w:p w14:paraId="184E0B41" w14:textId="670AFD8C" w:rsidR="009F1190" w:rsidRPr="00DD517C" w:rsidRDefault="009F1190" w:rsidP="00DD517C">
      <w:pPr>
        <w:pStyle w:val="ListParagraph"/>
        <w:numPr>
          <w:ilvl w:val="0"/>
          <w:numId w:val="29"/>
        </w:numPr>
        <w:spacing w:after="0"/>
        <w:jc w:val="both"/>
        <w:rPr>
          <w:rFonts w:cs="Times New Roman"/>
          <w:color w:val="000000" w:themeColor="text1"/>
          <w:szCs w:val="24"/>
        </w:rPr>
      </w:pPr>
      <w:r w:rsidRPr="00DD517C">
        <w:rPr>
          <w:rFonts w:cs="Times New Roman"/>
          <w:color w:val="000000" w:themeColor="text1"/>
          <w:szCs w:val="24"/>
        </w:rPr>
        <w:lastRenderedPageBreak/>
        <w:t>the Organisation for Economic Co-operation and Development (OECD) Biotrack Product Database,</w:t>
      </w:r>
    </w:p>
    <w:p w14:paraId="60E5F459" w14:textId="5484C7F8" w:rsidR="00644C70" w:rsidRPr="00DD517C" w:rsidRDefault="009F1190" w:rsidP="00DD517C">
      <w:pPr>
        <w:pStyle w:val="ListParagraph"/>
        <w:numPr>
          <w:ilvl w:val="0"/>
          <w:numId w:val="29"/>
        </w:numPr>
        <w:spacing w:after="0"/>
        <w:jc w:val="both"/>
        <w:rPr>
          <w:rFonts w:cs="Times New Roman"/>
          <w:color w:val="000000" w:themeColor="text1"/>
          <w:szCs w:val="24"/>
        </w:rPr>
      </w:pPr>
      <w:r w:rsidRPr="00DD517C">
        <w:rPr>
          <w:rFonts w:cs="Times New Roman"/>
          <w:color w:val="000000" w:themeColor="text1"/>
          <w:szCs w:val="24"/>
        </w:rPr>
        <w:t>the Food and Agriculture Organisation of the United Nations (FAO) genetically modified foods platform.</w:t>
      </w:r>
    </w:p>
    <w:p w14:paraId="6E44259B" w14:textId="77777777" w:rsidR="009F1190" w:rsidRPr="001E2FF0" w:rsidRDefault="009F1190" w:rsidP="00644C70">
      <w:pPr>
        <w:spacing w:after="0"/>
        <w:jc w:val="both"/>
        <w:rPr>
          <w:rFonts w:cs="Times New Roman"/>
          <w:color w:val="000000" w:themeColor="text1"/>
          <w:szCs w:val="24"/>
        </w:rPr>
      </w:pPr>
    </w:p>
    <w:p w14:paraId="74BC4C6F" w14:textId="77777777" w:rsidR="009F1190" w:rsidRPr="001E2FF0" w:rsidRDefault="009F1190" w:rsidP="009F1190">
      <w:pPr>
        <w:spacing w:after="0"/>
        <w:jc w:val="both"/>
        <w:rPr>
          <w:rFonts w:cs="Times New Roman"/>
          <w:color w:val="000000" w:themeColor="text1"/>
          <w:szCs w:val="24"/>
        </w:rPr>
      </w:pPr>
      <w:r w:rsidRPr="001E2FF0">
        <w:rPr>
          <w:rFonts w:cs="Times New Roman"/>
          <w:color w:val="000000" w:themeColor="text1"/>
          <w:szCs w:val="24"/>
        </w:rPr>
        <w:t>The Technical Advisory Committee (TAC)</w:t>
      </w:r>
      <w:r>
        <w:rPr>
          <w:rFonts w:cs="Times New Roman"/>
          <w:color w:val="000000" w:themeColor="text1"/>
          <w:szCs w:val="24"/>
        </w:rPr>
        <w:t xml:space="preserve"> reviewed</w:t>
      </w:r>
      <w:r w:rsidRPr="001E2FF0">
        <w:rPr>
          <w:rFonts w:cs="Times New Roman"/>
          <w:color w:val="000000" w:themeColor="text1"/>
          <w:szCs w:val="24"/>
        </w:rPr>
        <w:t xml:space="preserve"> the genetically modified event </w:t>
      </w:r>
      <w:r>
        <w:rPr>
          <w:rFonts w:cs="Times New Roman"/>
          <w:color w:val="000000" w:themeColor="text1"/>
          <w:szCs w:val="24"/>
        </w:rPr>
        <w:t xml:space="preserve">based </w:t>
      </w:r>
      <w:r w:rsidRPr="001E2FF0">
        <w:rPr>
          <w:rFonts w:cs="Times New Roman"/>
          <w:color w:val="000000" w:themeColor="text1"/>
          <w:szCs w:val="24"/>
        </w:rPr>
        <w:t>on the following</w:t>
      </w:r>
      <w:r>
        <w:rPr>
          <w:rFonts w:cs="Times New Roman"/>
          <w:color w:val="000000" w:themeColor="text1"/>
          <w:szCs w:val="24"/>
        </w:rPr>
        <w:t xml:space="preserve"> existing information</w:t>
      </w:r>
      <w:r w:rsidRPr="001E2FF0">
        <w:rPr>
          <w:rFonts w:cs="Times New Roman"/>
          <w:color w:val="000000" w:themeColor="text1"/>
          <w:szCs w:val="24"/>
        </w:rPr>
        <w:t xml:space="preserve">: </w:t>
      </w:r>
    </w:p>
    <w:p w14:paraId="76CD26B2" w14:textId="63A5A6E6" w:rsidR="009F1190" w:rsidRPr="001E2FF0" w:rsidRDefault="009F1190" w:rsidP="009F119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development of the modified </w:t>
      </w:r>
      <w:r>
        <w:rPr>
          <w:rFonts w:cs="Times New Roman"/>
          <w:color w:val="000000" w:themeColor="text1"/>
          <w:szCs w:val="24"/>
        </w:rPr>
        <w:t>Maize event</w:t>
      </w:r>
      <w:r w:rsidRPr="00493D7F">
        <w:rPr>
          <w:rFonts w:cs="Times New Roman"/>
          <w:color w:val="000000" w:themeColor="text1"/>
          <w:szCs w:val="24"/>
        </w:rPr>
        <w:t xml:space="preserve"> </w:t>
      </w:r>
      <w:r w:rsidRPr="001E2FF0">
        <w:rPr>
          <w:rFonts w:cs="Times New Roman"/>
          <w:color w:val="000000" w:themeColor="text1"/>
          <w:szCs w:val="24"/>
        </w:rPr>
        <w:t>MON</w:t>
      </w:r>
      <w:ins w:id="14" w:author="Emmanuel Kwakye" w:date="2024-01-26T11:39:00Z">
        <w:r w:rsidR="00BE22B4">
          <w:rPr>
            <w:rFonts w:cs="Times New Roman"/>
            <w:color w:val="000000" w:themeColor="text1"/>
            <w:szCs w:val="24"/>
          </w:rPr>
          <w:t xml:space="preserve"> </w:t>
        </w:r>
      </w:ins>
      <w:r w:rsidRPr="001E2FF0">
        <w:rPr>
          <w:rFonts w:cs="Times New Roman"/>
          <w:color w:val="000000" w:themeColor="text1"/>
          <w:szCs w:val="24"/>
        </w:rPr>
        <w:t>8</w:t>
      </w:r>
      <w:r>
        <w:rPr>
          <w:rFonts w:cs="Times New Roman"/>
          <w:color w:val="000000" w:themeColor="text1"/>
          <w:szCs w:val="24"/>
        </w:rPr>
        <w:t>9034</w:t>
      </w:r>
      <w:r w:rsidRPr="001E2FF0">
        <w:rPr>
          <w:rFonts w:cs="Times New Roman"/>
          <w:color w:val="000000" w:themeColor="text1"/>
          <w:szCs w:val="24"/>
        </w:rPr>
        <w:t>, including the molecular biolog</w:t>
      </w:r>
      <w:r>
        <w:rPr>
          <w:rFonts w:cs="Times New Roman"/>
          <w:color w:val="000000" w:themeColor="text1"/>
          <w:szCs w:val="24"/>
        </w:rPr>
        <w:t>y</w:t>
      </w:r>
      <w:r w:rsidRPr="001E2FF0">
        <w:rPr>
          <w:rFonts w:cs="Times New Roman"/>
          <w:color w:val="000000" w:themeColor="text1"/>
          <w:szCs w:val="24"/>
        </w:rPr>
        <w:t xml:space="preserve"> data that characterizes the genetic change;</w:t>
      </w:r>
    </w:p>
    <w:p w14:paraId="37527BEB" w14:textId="77777777" w:rsidR="009F1190" w:rsidRPr="001E2FF0" w:rsidRDefault="009F1190" w:rsidP="009F119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composition of, and nutritional information about the GM </w:t>
      </w:r>
      <w:r>
        <w:rPr>
          <w:rFonts w:cs="Times New Roman"/>
          <w:color w:val="000000" w:themeColor="text1"/>
          <w:szCs w:val="24"/>
        </w:rPr>
        <w:t>maize</w:t>
      </w:r>
      <w:r w:rsidRPr="001E2FF0">
        <w:rPr>
          <w:rFonts w:cs="Times New Roman"/>
          <w:color w:val="000000" w:themeColor="text1"/>
          <w:szCs w:val="24"/>
        </w:rPr>
        <w:t xml:space="preserve"> compared to </w:t>
      </w:r>
      <w:r>
        <w:rPr>
          <w:rFonts w:cs="Times New Roman"/>
          <w:color w:val="000000" w:themeColor="text1"/>
          <w:szCs w:val="24"/>
        </w:rPr>
        <w:t>its</w:t>
      </w:r>
      <w:r w:rsidRPr="001E2FF0">
        <w:rPr>
          <w:rFonts w:cs="Times New Roman"/>
          <w:color w:val="000000" w:themeColor="text1"/>
          <w:szCs w:val="24"/>
        </w:rPr>
        <w:t xml:space="preserve"> </w:t>
      </w:r>
      <w:r>
        <w:rPr>
          <w:rFonts w:cs="Times New Roman"/>
          <w:color w:val="000000" w:themeColor="text1"/>
          <w:szCs w:val="24"/>
        </w:rPr>
        <w:t>conventional</w:t>
      </w:r>
      <w:r w:rsidRPr="001E2FF0">
        <w:rPr>
          <w:rFonts w:cs="Times New Roman"/>
          <w:color w:val="000000" w:themeColor="text1"/>
          <w:szCs w:val="24"/>
        </w:rPr>
        <w:t xml:space="preserve"> counterpart;</w:t>
      </w:r>
    </w:p>
    <w:p w14:paraId="7268A695" w14:textId="77777777" w:rsidR="009F1190" w:rsidRPr="001E2FF0" w:rsidRDefault="009F1190" w:rsidP="009F119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causing allergic reactions;</w:t>
      </w:r>
    </w:p>
    <w:p w14:paraId="33CB9585" w14:textId="77777777" w:rsidR="009F1190" w:rsidRPr="001E2FF0" w:rsidRDefault="009F1190" w:rsidP="009F119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microbiological and chemical safety of the </w:t>
      </w:r>
      <w:r>
        <w:rPr>
          <w:rFonts w:cs="Times New Roman"/>
          <w:color w:val="000000" w:themeColor="text1"/>
          <w:szCs w:val="24"/>
        </w:rPr>
        <w:t>event</w:t>
      </w:r>
      <w:r w:rsidRPr="001E2FF0">
        <w:rPr>
          <w:rFonts w:cs="Times New Roman"/>
          <w:color w:val="000000" w:themeColor="text1"/>
          <w:szCs w:val="24"/>
        </w:rPr>
        <w:t>;</w:t>
      </w:r>
    </w:p>
    <w:p w14:paraId="2433DEAB" w14:textId="77777777" w:rsidR="009F1190" w:rsidRPr="00493D7F" w:rsidRDefault="009F1190" w:rsidP="009F1190">
      <w:pPr>
        <w:pStyle w:val="ListParagraph"/>
        <w:numPr>
          <w:ilvl w:val="0"/>
          <w:numId w:val="11"/>
        </w:numPr>
        <w:spacing w:after="0"/>
        <w:jc w:val="both"/>
        <w:rPr>
          <w:rFonts w:cs="Times New Roman"/>
          <w:color w:val="000000" w:themeColor="text1"/>
          <w:szCs w:val="24"/>
        </w:rPr>
      </w:pPr>
      <w:r>
        <w:rPr>
          <w:rFonts w:cs="Times New Roman"/>
          <w:color w:val="000000" w:themeColor="text1"/>
          <w:szCs w:val="24"/>
        </w:rPr>
        <w:t xml:space="preserve">proximate analyses; </w:t>
      </w:r>
      <w:r w:rsidRPr="001E2FF0">
        <w:rPr>
          <w:rFonts w:cs="Times New Roman"/>
          <w:color w:val="000000" w:themeColor="text1"/>
          <w:szCs w:val="24"/>
        </w:rPr>
        <w:t>major constituents (fats, proteins, carbohydrates) and minor constituents (minerals and vitamins)</w:t>
      </w:r>
      <w:r>
        <w:rPr>
          <w:rFonts w:cs="Times New Roman"/>
          <w:color w:val="000000" w:themeColor="text1"/>
          <w:szCs w:val="24"/>
        </w:rPr>
        <w:t>;</w:t>
      </w:r>
    </w:p>
    <w:p w14:paraId="743D7E2D" w14:textId="77777777" w:rsidR="009F1190" w:rsidRDefault="009F1190" w:rsidP="009F119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the potential for production of new toxins in the </w:t>
      </w:r>
      <w:r>
        <w:rPr>
          <w:rFonts w:cs="Times New Roman"/>
          <w:color w:val="000000" w:themeColor="text1"/>
          <w:szCs w:val="24"/>
        </w:rPr>
        <w:t>event</w:t>
      </w:r>
      <w:r w:rsidRPr="001E2FF0">
        <w:rPr>
          <w:rFonts w:cs="Times New Roman"/>
          <w:color w:val="000000" w:themeColor="text1"/>
          <w:szCs w:val="24"/>
        </w:rPr>
        <w:t>;</w:t>
      </w:r>
      <w:r>
        <w:rPr>
          <w:rFonts w:cs="Times New Roman"/>
          <w:color w:val="000000" w:themeColor="text1"/>
          <w:szCs w:val="24"/>
        </w:rPr>
        <w:t xml:space="preserve"> and,</w:t>
      </w:r>
    </w:p>
    <w:p w14:paraId="4AE9FB85" w14:textId="629E42AE" w:rsidR="0014496B" w:rsidRPr="00DD517C" w:rsidRDefault="009F1190" w:rsidP="009F1190">
      <w:pPr>
        <w:pStyle w:val="ListParagraph"/>
        <w:numPr>
          <w:ilvl w:val="0"/>
          <w:numId w:val="11"/>
        </w:numPr>
        <w:spacing w:after="0"/>
        <w:jc w:val="both"/>
        <w:rPr>
          <w:rFonts w:cs="Times New Roman"/>
          <w:color w:val="000000" w:themeColor="text1"/>
          <w:szCs w:val="24"/>
        </w:rPr>
      </w:pPr>
      <w:r w:rsidRPr="00DD517C">
        <w:rPr>
          <w:rFonts w:cs="Times New Roman"/>
          <w:color w:val="000000" w:themeColor="text1"/>
          <w:szCs w:val="24"/>
        </w:rPr>
        <w:t>the potential for any unintended or secondary effects;</w:t>
      </w:r>
    </w:p>
    <w:p w14:paraId="0D630432" w14:textId="77777777" w:rsidR="0014496B" w:rsidRPr="001E2FF0" w:rsidRDefault="0014496B" w:rsidP="0014496B">
      <w:pPr>
        <w:spacing w:after="0"/>
        <w:jc w:val="both"/>
        <w:rPr>
          <w:rFonts w:cs="Times New Roman"/>
          <w:color w:val="000000" w:themeColor="text1"/>
          <w:szCs w:val="24"/>
        </w:rPr>
      </w:pPr>
    </w:p>
    <w:p w14:paraId="2AA4B4B4" w14:textId="7E08506F"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2.2 </w:t>
      </w:r>
      <w:r w:rsidR="0014496B" w:rsidRPr="001E2FF0">
        <w:rPr>
          <w:rFonts w:cs="Times New Roman"/>
          <w:b/>
          <w:bCs/>
          <w:color w:val="000000" w:themeColor="text1"/>
          <w:szCs w:val="24"/>
        </w:rPr>
        <w:t>Reviewers’ Findings</w:t>
      </w:r>
    </w:p>
    <w:p w14:paraId="19E39090" w14:textId="5B723565" w:rsidR="0014496B" w:rsidRDefault="0014496B" w:rsidP="0014496B">
      <w:pPr>
        <w:spacing w:after="0"/>
        <w:jc w:val="both"/>
        <w:rPr>
          <w:rFonts w:cs="Times New Roman"/>
          <w:color w:val="000000" w:themeColor="text1"/>
          <w:szCs w:val="24"/>
        </w:rPr>
      </w:pPr>
      <w:r w:rsidRPr="001E2FF0">
        <w:rPr>
          <w:rFonts w:cs="Times New Roman"/>
          <w:color w:val="000000" w:themeColor="text1"/>
          <w:szCs w:val="24"/>
        </w:rPr>
        <w:t xml:space="preserve">Findings showed that safety and nutritional assessments of </w:t>
      </w:r>
      <w:r w:rsidR="007979AF" w:rsidRPr="001E2FF0">
        <w:rPr>
          <w:rFonts w:cs="Times New Roman"/>
          <w:color w:val="000000" w:themeColor="text1"/>
          <w:szCs w:val="24"/>
        </w:rPr>
        <w:t xml:space="preserve">the </w:t>
      </w:r>
      <w:r w:rsidR="009531CF" w:rsidRPr="001E2FF0">
        <w:rPr>
          <w:rFonts w:cs="Times New Roman"/>
          <w:bCs/>
          <w:color w:val="000000" w:themeColor="text1"/>
          <w:szCs w:val="24"/>
          <w:lang w:val="en-US"/>
        </w:rPr>
        <w:t xml:space="preserve">Maize Event </w:t>
      </w:r>
      <w:r w:rsidR="00D1760F" w:rsidRPr="001E2FF0">
        <w:rPr>
          <w:rFonts w:cs="Times New Roman"/>
          <w:color w:val="000000" w:themeColor="text1"/>
          <w:szCs w:val="24"/>
        </w:rPr>
        <w:t>MON</w:t>
      </w:r>
      <w:ins w:id="15" w:author="Emmanuel Kwakye" w:date="2024-01-26T11:39:00Z">
        <w:r w:rsidR="00BE22B4">
          <w:rPr>
            <w:rFonts w:cs="Times New Roman"/>
            <w:color w:val="000000" w:themeColor="text1"/>
            <w:szCs w:val="24"/>
          </w:rPr>
          <w:t xml:space="preserve"> </w:t>
        </w:r>
      </w:ins>
      <w:r w:rsidR="00D1760F" w:rsidRPr="001E2FF0">
        <w:rPr>
          <w:rFonts w:cs="Times New Roman"/>
          <w:color w:val="000000" w:themeColor="text1"/>
          <w:szCs w:val="24"/>
        </w:rPr>
        <w:t>8</w:t>
      </w:r>
      <w:r w:rsidR="00D1760F">
        <w:rPr>
          <w:rFonts w:cs="Times New Roman"/>
          <w:color w:val="000000" w:themeColor="text1"/>
          <w:szCs w:val="24"/>
        </w:rPr>
        <w:t>9034</w:t>
      </w:r>
      <w:r w:rsidR="0045285B" w:rsidRPr="001E2FF0">
        <w:rPr>
          <w:rFonts w:cs="Times New Roman"/>
          <w:bCs/>
          <w:color w:val="000000" w:themeColor="text1"/>
          <w:szCs w:val="24"/>
          <w:lang w:val="en-US"/>
        </w:rPr>
        <w:t xml:space="preserve"> approved</w:t>
      </w:r>
      <w:r w:rsidRPr="001E2FF0">
        <w:rPr>
          <w:rFonts w:cs="Times New Roman"/>
          <w:color w:val="000000" w:themeColor="text1"/>
          <w:szCs w:val="24"/>
        </w:rPr>
        <w:t xml:space="preserve"> in</w:t>
      </w:r>
      <w:r w:rsidR="009531CF" w:rsidRPr="001E2FF0">
        <w:rPr>
          <w:rFonts w:cs="Times New Roman"/>
          <w:color w:val="000000" w:themeColor="text1"/>
          <w:szCs w:val="24"/>
        </w:rPr>
        <w:t xml:space="preserve"> </w:t>
      </w:r>
      <w:r w:rsidR="009F1190">
        <w:rPr>
          <w:rFonts w:cs="Times New Roman"/>
          <w:color w:val="000000" w:themeColor="text1"/>
          <w:szCs w:val="24"/>
        </w:rPr>
        <w:t xml:space="preserve">countries including </w:t>
      </w:r>
      <w:r w:rsidR="009531CF" w:rsidRPr="001E2FF0">
        <w:rPr>
          <w:rFonts w:cs="Times New Roman"/>
          <w:color w:val="000000" w:themeColor="text1"/>
          <w:szCs w:val="24"/>
        </w:rPr>
        <w:t>Australia</w:t>
      </w:r>
      <w:r w:rsidR="009F1190">
        <w:rPr>
          <w:rFonts w:cs="Times New Roman"/>
          <w:color w:val="000000" w:themeColor="text1"/>
          <w:szCs w:val="24"/>
        </w:rPr>
        <w:t>-</w:t>
      </w:r>
      <w:r w:rsidR="009531CF" w:rsidRPr="001E2FF0">
        <w:rPr>
          <w:rFonts w:cs="Times New Roman"/>
          <w:color w:val="000000" w:themeColor="text1"/>
          <w:szCs w:val="24"/>
        </w:rPr>
        <w:t xml:space="preserve">New Zealand, Brazil, Canada, </w:t>
      </w:r>
      <w:r w:rsidR="00A16106">
        <w:rPr>
          <w:rFonts w:cs="Times New Roman"/>
          <w:color w:val="000000" w:themeColor="text1"/>
          <w:szCs w:val="24"/>
        </w:rPr>
        <w:t>USA</w:t>
      </w:r>
      <w:r w:rsidR="00806C8D" w:rsidRPr="001E2FF0">
        <w:rPr>
          <w:rFonts w:cs="Times New Roman"/>
          <w:color w:val="000000" w:themeColor="text1"/>
          <w:szCs w:val="24"/>
        </w:rPr>
        <w:t>,</w:t>
      </w:r>
      <w:r w:rsidR="009531CF" w:rsidRPr="001E2FF0">
        <w:rPr>
          <w:rFonts w:cs="Times New Roman"/>
          <w:color w:val="000000" w:themeColor="text1"/>
          <w:szCs w:val="24"/>
        </w:rPr>
        <w:t xml:space="preserve"> Nigeria</w:t>
      </w:r>
      <w:r w:rsidR="009F1190">
        <w:rPr>
          <w:rFonts w:cs="Times New Roman"/>
          <w:color w:val="000000" w:themeColor="text1"/>
          <w:szCs w:val="24"/>
        </w:rPr>
        <w:t xml:space="preserve">, </w:t>
      </w:r>
      <w:r w:rsidR="009F1190" w:rsidRPr="001E2FF0">
        <w:rPr>
          <w:rFonts w:cs="Times New Roman"/>
          <w:color w:val="000000" w:themeColor="text1"/>
          <w:szCs w:val="24"/>
        </w:rPr>
        <w:t>Japan, Mexico</w:t>
      </w:r>
      <w:r w:rsidR="009F1190">
        <w:rPr>
          <w:rFonts w:cs="Times New Roman"/>
          <w:color w:val="000000" w:themeColor="text1"/>
          <w:szCs w:val="24"/>
        </w:rPr>
        <w:t>,</w:t>
      </w:r>
      <w:r w:rsidR="009F1190" w:rsidRPr="001E2FF0">
        <w:rPr>
          <w:rFonts w:cs="Times New Roman"/>
          <w:color w:val="000000" w:themeColor="text1"/>
          <w:szCs w:val="24"/>
        </w:rPr>
        <w:t xml:space="preserve"> Republic of Korea, Paraguay, Viet</w:t>
      </w:r>
      <w:r w:rsidR="009F1190">
        <w:rPr>
          <w:rFonts w:cs="Times New Roman"/>
          <w:color w:val="000000" w:themeColor="text1"/>
          <w:szCs w:val="24"/>
        </w:rPr>
        <w:t>n</w:t>
      </w:r>
      <w:r w:rsidR="009F1190" w:rsidRPr="001E2FF0">
        <w:rPr>
          <w:rFonts w:cs="Times New Roman"/>
          <w:color w:val="000000" w:themeColor="text1"/>
          <w:szCs w:val="24"/>
        </w:rPr>
        <w:t xml:space="preserve">am, </w:t>
      </w:r>
      <w:r w:rsidR="009F1190">
        <w:rPr>
          <w:rFonts w:cs="Times New Roman"/>
          <w:color w:val="000000" w:themeColor="text1"/>
          <w:szCs w:val="24"/>
        </w:rPr>
        <w:t xml:space="preserve">South Africa, </w:t>
      </w:r>
      <w:r w:rsidR="009F1190" w:rsidRPr="001E2FF0">
        <w:rPr>
          <w:rFonts w:cs="Times New Roman"/>
          <w:color w:val="000000" w:themeColor="text1"/>
          <w:szCs w:val="24"/>
        </w:rPr>
        <w:t xml:space="preserve">Philippines, </w:t>
      </w:r>
      <w:r w:rsidR="009F1190">
        <w:rPr>
          <w:rFonts w:cs="Times New Roman"/>
          <w:color w:val="000000" w:themeColor="text1"/>
          <w:szCs w:val="24"/>
        </w:rPr>
        <w:t>Costa Rica</w:t>
      </w:r>
      <w:r w:rsidR="009F1190" w:rsidRPr="001E2FF0">
        <w:rPr>
          <w:rFonts w:cs="Times New Roman"/>
          <w:color w:val="000000" w:themeColor="text1"/>
          <w:szCs w:val="24"/>
        </w:rPr>
        <w:t>, Columbia, Argentina, and European Union</w:t>
      </w:r>
      <w:r w:rsidRPr="001E2FF0">
        <w:rPr>
          <w:rFonts w:cs="Times New Roman"/>
          <w:color w:val="000000" w:themeColor="text1"/>
          <w:szCs w:val="24"/>
        </w:rPr>
        <w:t xml:space="preserve"> confirm th</w:t>
      </w:r>
      <w:r w:rsidR="000B20E7" w:rsidRPr="001E2FF0">
        <w:rPr>
          <w:rFonts w:cs="Times New Roman"/>
          <w:color w:val="000000" w:themeColor="text1"/>
          <w:szCs w:val="24"/>
        </w:rPr>
        <w:t xml:space="preserve">e event </w:t>
      </w:r>
      <w:r w:rsidR="009F1190">
        <w:rPr>
          <w:rFonts w:cs="Times New Roman"/>
          <w:color w:val="000000" w:themeColor="text1"/>
          <w:szCs w:val="24"/>
        </w:rPr>
        <w:t>to be</w:t>
      </w:r>
      <w:r w:rsidRPr="001E2FF0">
        <w:rPr>
          <w:rFonts w:cs="Times New Roman"/>
          <w:color w:val="000000" w:themeColor="text1"/>
          <w:szCs w:val="24"/>
        </w:rPr>
        <w:t xml:space="preserve"> as safe as </w:t>
      </w:r>
      <w:r w:rsidR="001228B9" w:rsidRPr="001E2FF0">
        <w:rPr>
          <w:rFonts w:cs="Times New Roman"/>
          <w:color w:val="000000" w:themeColor="text1"/>
          <w:szCs w:val="24"/>
        </w:rPr>
        <w:t>its</w:t>
      </w:r>
      <w:r w:rsidRPr="001E2FF0">
        <w:rPr>
          <w:rFonts w:cs="Times New Roman"/>
          <w:color w:val="000000" w:themeColor="text1"/>
          <w:szCs w:val="24"/>
        </w:rPr>
        <w:t xml:space="preserve"> conventional counterpart. </w:t>
      </w:r>
      <w:r w:rsidR="009F1190" w:rsidRPr="001E2FF0">
        <w:rPr>
          <w:rFonts w:cs="Times New Roman"/>
          <w:color w:val="000000" w:themeColor="text1"/>
          <w:szCs w:val="24"/>
        </w:rPr>
        <w:t xml:space="preserve">These countries have </w:t>
      </w:r>
      <w:del w:id="16" w:author="Emmanuel Kwakye" w:date="2024-01-26T11:39:00Z">
        <w:r w:rsidR="009F1190" w:rsidRPr="001E2FF0" w:rsidDel="00BE22B4">
          <w:rPr>
            <w:rFonts w:cs="Times New Roman"/>
            <w:color w:val="000000" w:themeColor="text1"/>
            <w:szCs w:val="24"/>
          </w:rPr>
          <w:delText>also</w:delText>
        </w:r>
      </w:del>
      <w:r w:rsidR="009F1190" w:rsidRPr="001E2FF0">
        <w:rPr>
          <w:rFonts w:cs="Times New Roman"/>
          <w:color w:val="000000" w:themeColor="text1"/>
          <w:szCs w:val="24"/>
        </w:rPr>
        <w:t xml:space="preserve"> approved the </w:t>
      </w:r>
      <w:r w:rsidR="009F1190" w:rsidRPr="001E2FF0">
        <w:rPr>
          <w:rFonts w:cs="Times New Roman"/>
          <w:bCs/>
          <w:color w:val="000000" w:themeColor="text1"/>
          <w:szCs w:val="24"/>
          <w:lang w:val="en-US"/>
        </w:rPr>
        <w:t xml:space="preserve">Maize Event </w:t>
      </w:r>
      <w:r w:rsidR="009F1190" w:rsidRPr="001E2FF0">
        <w:rPr>
          <w:rFonts w:cs="Times New Roman"/>
          <w:color w:val="000000" w:themeColor="text1"/>
          <w:szCs w:val="24"/>
        </w:rPr>
        <w:t>MON</w:t>
      </w:r>
      <w:ins w:id="17" w:author="Emmanuel Kwakye" w:date="2024-01-26T11:39:00Z">
        <w:r w:rsidR="00BE22B4">
          <w:rPr>
            <w:rFonts w:cs="Times New Roman"/>
            <w:color w:val="000000" w:themeColor="text1"/>
            <w:szCs w:val="24"/>
          </w:rPr>
          <w:t xml:space="preserve"> </w:t>
        </w:r>
      </w:ins>
      <w:r w:rsidR="009F1190" w:rsidRPr="001E2FF0">
        <w:rPr>
          <w:rFonts w:cs="Times New Roman"/>
          <w:color w:val="000000" w:themeColor="text1"/>
          <w:szCs w:val="24"/>
        </w:rPr>
        <w:t>8</w:t>
      </w:r>
      <w:r w:rsidR="009F1190">
        <w:rPr>
          <w:rFonts w:cs="Times New Roman"/>
          <w:color w:val="000000" w:themeColor="text1"/>
          <w:szCs w:val="24"/>
        </w:rPr>
        <w:t>9034</w:t>
      </w:r>
      <w:r w:rsidR="009F1190" w:rsidRPr="001E2FF0">
        <w:rPr>
          <w:rFonts w:cs="Times New Roman"/>
          <w:bCs/>
          <w:color w:val="000000" w:themeColor="text1"/>
          <w:szCs w:val="24"/>
          <w:lang w:val="en-US"/>
        </w:rPr>
        <w:t xml:space="preserve"> </w:t>
      </w:r>
      <w:r w:rsidR="009F1190" w:rsidRPr="001E2FF0">
        <w:rPr>
          <w:rFonts w:cs="Times New Roman"/>
          <w:color w:val="000000" w:themeColor="text1"/>
          <w:szCs w:val="24"/>
        </w:rPr>
        <w:t>for various purposes</w:t>
      </w:r>
      <w:r w:rsidR="009F1190">
        <w:rPr>
          <w:rFonts w:cs="Times New Roman"/>
          <w:color w:val="000000" w:themeColor="text1"/>
          <w:szCs w:val="24"/>
        </w:rPr>
        <w:t xml:space="preserve"> (Table</w:t>
      </w:r>
      <w:ins w:id="18" w:author="Emmanuel Kwakye" w:date="2024-01-26T11:39:00Z">
        <w:r w:rsidR="00BE22B4">
          <w:rPr>
            <w:rFonts w:cs="Times New Roman"/>
            <w:color w:val="000000" w:themeColor="text1"/>
            <w:szCs w:val="24"/>
          </w:rPr>
          <w:t xml:space="preserve"> 1</w:t>
        </w:r>
      </w:ins>
      <w:del w:id="19" w:author="Emmanuel Kwakye" w:date="2024-01-26T11:39:00Z">
        <w:r w:rsidR="009F1190" w:rsidDel="00BE22B4">
          <w:rPr>
            <w:rFonts w:cs="Times New Roman"/>
            <w:color w:val="000000" w:themeColor="text1"/>
            <w:szCs w:val="24"/>
          </w:rPr>
          <w:delText>:xxx</w:delText>
        </w:r>
      </w:del>
      <w:r w:rsidR="009F1190">
        <w:rPr>
          <w:rFonts w:cs="Times New Roman"/>
          <w:color w:val="000000" w:themeColor="text1"/>
          <w:szCs w:val="24"/>
        </w:rPr>
        <w:t>).</w:t>
      </w:r>
    </w:p>
    <w:p w14:paraId="26BDC14D" w14:textId="77777777" w:rsidR="009F1190" w:rsidRDefault="009F1190" w:rsidP="0014496B">
      <w:pPr>
        <w:spacing w:after="0"/>
        <w:jc w:val="both"/>
        <w:rPr>
          <w:rFonts w:cs="Times New Roman"/>
          <w:color w:val="000000" w:themeColor="text1"/>
          <w:szCs w:val="24"/>
        </w:rPr>
      </w:pPr>
    </w:p>
    <w:p w14:paraId="7D7EDC70" w14:textId="59214644" w:rsidR="00127523" w:rsidRPr="00BE22B4" w:rsidRDefault="009F1190" w:rsidP="00127523">
      <w:pPr>
        <w:rPr>
          <w:rFonts w:cs="Times New Roman"/>
          <w:b/>
          <w:bCs/>
          <w:color w:val="000000" w:themeColor="text1"/>
          <w:rPrChange w:id="20" w:author="Emmanuel Kwakye" w:date="2024-01-26T11:39:00Z">
            <w:rPr>
              <w:rFonts w:cs="Times New Roman"/>
              <w:color w:val="000000" w:themeColor="text1"/>
            </w:rPr>
          </w:rPrChange>
        </w:rPr>
      </w:pPr>
      <w:bookmarkStart w:id="21" w:name="_Hlk157007725"/>
      <w:r w:rsidRPr="00BE22B4">
        <w:rPr>
          <w:rFonts w:cs="Times New Roman"/>
          <w:b/>
          <w:bCs/>
          <w:color w:val="000000" w:themeColor="text1"/>
          <w:rPrChange w:id="22" w:author="Emmanuel Kwakye" w:date="2024-01-26T11:39:00Z">
            <w:rPr>
              <w:rFonts w:cs="Times New Roman"/>
              <w:color w:val="000000" w:themeColor="text1"/>
            </w:rPr>
          </w:rPrChange>
        </w:rPr>
        <w:t>Table</w:t>
      </w:r>
      <w:ins w:id="23" w:author="Emmanuel Kwakye" w:date="2024-01-26T11:39:00Z">
        <w:r w:rsidR="00BE22B4">
          <w:rPr>
            <w:rFonts w:cs="Times New Roman"/>
            <w:b/>
            <w:bCs/>
            <w:color w:val="000000" w:themeColor="text1"/>
          </w:rPr>
          <w:t xml:space="preserve"> 1</w:t>
        </w:r>
      </w:ins>
      <w:r w:rsidRPr="00BE22B4">
        <w:rPr>
          <w:rFonts w:cs="Times New Roman"/>
          <w:b/>
          <w:bCs/>
          <w:color w:val="000000" w:themeColor="text1"/>
          <w:rPrChange w:id="24" w:author="Emmanuel Kwakye" w:date="2024-01-26T11:39:00Z">
            <w:rPr>
              <w:rFonts w:cs="Times New Roman"/>
              <w:color w:val="000000" w:themeColor="text1"/>
            </w:rPr>
          </w:rPrChange>
        </w:rPr>
        <w:t xml:space="preserve">: </w:t>
      </w:r>
      <w:del w:id="25" w:author="Emmanuel Kwakye" w:date="2024-01-26T11:39:00Z">
        <w:r w:rsidRPr="00BE22B4" w:rsidDel="00BE22B4">
          <w:rPr>
            <w:rFonts w:cs="Times New Roman"/>
            <w:b/>
            <w:bCs/>
            <w:color w:val="000000" w:themeColor="text1"/>
            <w:rPrChange w:id="26" w:author="Emmanuel Kwakye" w:date="2024-01-26T11:39:00Z">
              <w:rPr>
                <w:rFonts w:cs="Times New Roman"/>
                <w:color w:val="000000" w:themeColor="text1"/>
              </w:rPr>
            </w:rPrChange>
          </w:rPr>
          <w:delText xml:space="preserve">Countries and </w:delText>
        </w:r>
      </w:del>
      <w:ins w:id="27" w:author="Emmanuel Kwakye" w:date="2024-01-26T11:39:00Z">
        <w:r w:rsidR="00BE22B4">
          <w:rPr>
            <w:rFonts w:cs="Times New Roman"/>
            <w:b/>
            <w:bCs/>
            <w:color w:val="000000" w:themeColor="text1"/>
          </w:rPr>
          <w:t>A</w:t>
        </w:r>
      </w:ins>
      <w:del w:id="28" w:author="Emmanuel Kwakye" w:date="2024-01-26T11:39:00Z">
        <w:r w:rsidRPr="00BE22B4" w:rsidDel="00BE22B4">
          <w:rPr>
            <w:rFonts w:cs="Times New Roman"/>
            <w:b/>
            <w:bCs/>
            <w:color w:val="000000" w:themeColor="text1"/>
            <w:rPrChange w:id="29" w:author="Emmanuel Kwakye" w:date="2024-01-26T11:39:00Z">
              <w:rPr>
                <w:rFonts w:cs="Times New Roman"/>
                <w:color w:val="000000" w:themeColor="text1"/>
              </w:rPr>
            </w:rPrChange>
          </w:rPr>
          <w:delText>a</w:delText>
        </w:r>
      </w:del>
      <w:r w:rsidRPr="00BE22B4">
        <w:rPr>
          <w:rFonts w:cs="Times New Roman"/>
          <w:b/>
          <w:bCs/>
          <w:color w:val="000000" w:themeColor="text1"/>
          <w:rPrChange w:id="30" w:author="Emmanuel Kwakye" w:date="2024-01-26T11:39:00Z">
            <w:rPr>
              <w:rFonts w:cs="Times New Roman"/>
              <w:color w:val="000000" w:themeColor="text1"/>
            </w:rPr>
          </w:rPrChange>
        </w:rPr>
        <w:t>pproval</w:t>
      </w:r>
      <w:ins w:id="31" w:author="Emmanuel Kwakye" w:date="2024-01-26T11:40:00Z">
        <w:r w:rsidR="00BE22B4">
          <w:rPr>
            <w:rFonts w:cs="Times New Roman"/>
            <w:b/>
            <w:bCs/>
            <w:color w:val="000000" w:themeColor="text1"/>
          </w:rPr>
          <w:t>s Granted</w:t>
        </w:r>
      </w:ins>
      <w:r w:rsidRPr="00BE22B4">
        <w:rPr>
          <w:rFonts w:cs="Times New Roman"/>
          <w:b/>
          <w:bCs/>
          <w:color w:val="000000" w:themeColor="text1"/>
          <w:rPrChange w:id="32" w:author="Emmanuel Kwakye" w:date="2024-01-26T11:39:00Z">
            <w:rPr>
              <w:rFonts w:cs="Times New Roman"/>
              <w:color w:val="000000" w:themeColor="text1"/>
            </w:rPr>
          </w:rPrChange>
        </w:rPr>
        <w:t xml:space="preserve"> </w:t>
      </w:r>
      <w:del w:id="33" w:author="Emmanuel Kwakye" w:date="2024-01-26T11:40:00Z">
        <w:r w:rsidRPr="00BE22B4" w:rsidDel="00BE22B4">
          <w:rPr>
            <w:rFonts w:cs="Times New Roman"/>
            <w:b/>
            <w:bCs/>
            <w:color w:val="000000" w:themeColor="text1"/>
            <w:rPrChange w:id="34" w:author="Emmanuel Kwakye" w:date="2024-01-26T11:39:00Z">
              <w:rPr>
                <w:rFonts w:cs="Times New Roman"/>
                <w:color w:val="000000" w:themeColor="text1"/>
              </w:rPr>
            </w:rPrChange>
          </w:rPr>
          <w:delText>o</w:delText>
        </w:r>
      </w:del>
      <w:r w:rsidRPr="00BE22B4">
        <w:rPr>
          <w:rFonts w:cs="Times New Roman"/>
          <w:b/>
          <w:bCs/>
          <w:color w:val="000000" w:themeColor="text1"/>
          <w:rPrChange w:id="35" w:author="Emmanuel Kwakye" w:date="2024-01-26T11:39:00Z">
            <w:rPr>
              <w:rFonts w:cs="Times New Roman"/>
              <w:color w:val="000000" w:themeColor="text1"/>
            </w:rPr>
          </w:rPrChange>
        </w:rPr>
        <w:t>f</w:t>
      </w:r>
      <w:ins w:id="36" w:author="Emmanuel Kwakye" w:date="2024-01-26T11:40:00Z">
        <w:r w:rsidR="00BE22B4">
          <w:rPr>
            <w:rFonts w:cs="Times New Roman"/>
            <w:b/>
            <w:bCs/>
            <w:color w:val="000000" w:themeColor="text1"/>
          </w:rPr>
          <w:t>or</w:t>
        </w:r>
      </w:ins>
      <w:r w:rsidRPr="00BE22B4">
        <w:rPr>
          <w:rFonts w:cs="Times New Roman"/>
          <w:b/>
          <w:bCs/>
          <w:color w:val="000000" w:themeColor="text1"/>
          <w:rPrChange w:id="37" w:author="Emmanuel Kwakye" w:date="2024-01-26T11:39:00Z">
            <w:rPr>
              <w:rFonts w:cs="Times New Roman"/>
              <w:color w:val="000000" w:themeColor="text1"/>
            </w:rPr>
          </w:rPrChange>
        </w:rPr>
        <w:t xml:space="preserve"> Maize Event MON</w:t>
      </w:r>
      <w:ins w:id="38" w:author="Emmanuel Kwakye" w:date="2024-01-26T11:39:00Z">
        <w:r w:rsidR="00BE22B4" w:rsidRPr="00BE22B4">
          <w:rPr>
            <w:rFonts w:cs="Times New Roman"/>
            <w:b/>
            <w:bCs/>
            <w:color w:val="000000" w:themeColor="text1"/>
            <w:rPrChange w:id="39" w:author="Emmanuel Kwakye" w:date="2024-01-26T11:39:00Z">
              <w:rPr>
                <w:rFonts w:cs="Times New Roman"/>
                <w:color w:val="000000" w:themeColor="text1"/>
              </w:rPr>
            </w:rPrChange>
          </w:rPr>
          <w:t xml:space="preserve"> </w:t>
        </w:r>
      </w:ins>
      <w:r w:rsidRPr="00BE22B4">
        <w:rPr>
          <w:rFonts w:cs="Times New Roman"/>
          <w:b/>
          <w:bCs/>
          <w:color w:val="000000" w:themeColor="text1"/>
          <w:rPrChange w:id="40" w:author="Emmanuel Kwakye" w:date="2024-01-26T11:39:00Z">
            <w:rPr>
              <w:rFonts w:cs="Times New Roman"/>
              <w:color w:val="000000" w:themeColor="text1"/>
            </w:rPr>
          </w:rPrChange>
        </w:rPr>
        <w:t>8</w:t>
      </w:r>
      <w:bookmarkEnd w:id="21"/>
      <w:r w:rsidR="008B2777" w:rsidRPr="00BE22B4">
        <w:rPr>
          <w:rFonts w:cs="Times New Roman"/>
          <w:b/>
          <w:bCs/>
          <w:color w:val="000000" w:themeColor="text1"/>
          <w:rPrChange w:id="41" w:author="Emmanuel Kwakye" w:date="2024-01-26T11:39:00Z">
            <w:rPr>
              <w:rFonts w:cs="Times New Roman"/>
              <w:color w:val="000000" w:themeColor="text1"/>
            </w:rPr>
          </w:rPrChange>
        </w:rPr>
        <w:t>9034</w:t>
      </w:r>
    </w:p>
    <w:tbl>
      <w:tblPr>
        <w:tblStyle w:val="TableGrid"/>
        <w:tblW w:w="5000" w:type="pct"/>
        <w:tblLook w:val="04A0" w:firstRow="1" w:lastRow="0" w:firstColumn="1" w:lastColumn="0" w:noHBand="0" w:noVBand="1"/>
      </w:tblPr>
      <w:tblGrid>
        <w:gridCol w:w="2163"/>
        <w:gridCol w:w="1847"/>
        <w:gridCol w:w="1403"/>
        <w:gridCol w:w="3603"/>
      </w:tblGrid>
      <w:tr w:rsidR="00640FF9" w:rsidRPr="001E2FF0" w14:paraId="6B2F1484" w14:textId="77777777" w:rsidTr="009E668F">
        <w:tc>
          <w:tcPr>
            <w:tcW w:w="896" w:type="pct"/>
          </w:tcPr>
          <w:p w14:paraId="06DBBA37" w14:textId="58A4CAAF"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Country</w:t>
            </w:r>
            <w:ins w:id="42" w:author="Emmanuel Kwakye" w:date="2024-01-26T11:40:00Z">
              <w:r w:rsidR="00BE22B4">
                <w:rPr>
                  <w:rFonts w:cs="Times New Roman"/>
                  <w:b/>
                  <w:bCs/>
                  <w:color w:val="000000" w:themeColor="text1"/>
                  <w:szCs w:val="24"/>
                </w:rPr>
                <w:t>/Economic Bloc</w:t>
              </w:r>
            </w:ins>
            <w:r w:rsidRPr="001E2FF0">
              <w:rPr>
                <w:rFonts w:cs="Times New Roman"/>
                <w:b/>
                <w:bCs/>
                <w:color w:val="000000" w:themeColor="text1"/>
                <w:szCs w:val="24"/>
              </w:rPr>
              <w:t xml:space="preserve"> </w:t>
            </w:r>
          </w:p>
        </w:tc>
        <w:tc>
          <w:tcPr>
            <w:tcW w:w="1176" w:type="pct"/>
          </w:tcPr>
          <w:p w14:paraId="36837778"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Date of approval</w:t>
            </w:r>
          </w:p>
        </w:tc>
        <w:tc>
          <w:tcPr>
            <w:tcW w:w="778" w:type="pct"/>
          </w:tcPr>
          <w:p w14:paraId="6C8B05DE"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Type of use</w:t>
            </w:r>
          </w:p>
        </w:tc>
        <w:tc>
          <w:tcPr>
            <w:tcW w:w="2150" w:type="pct"/>
          </w:tcPr>
          <w:p w14:paraId="2C6CF63C"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 xml:space="preserve">Authority </w:t>
            </w:r>
          </w:p>
        </w:tc>
      </w:tr>
      <w:tr w:rsidR="00640FF9" w:rsidRPr="001E2FF0" w14:paraId="1AAECC56" w14:textId="77777777" w:rsidTr="009E668F">
        <w:tc>
          <w:tcPr>
            <w:tcW w:w="896" w:type="pct"/>
          </w:tcPr>
          <w:p w14:paraId="0832F90D" w14:textId="7E60EFDF" w:rsidR="00127523" w:rsidRPr="001E2FF0" w:rsidRDefault="00127523" w:rsidP="00214D5A">
            <w:pPr>
              <w:rPr>
                <w:rFonts w:cs="Times New Roman"/>
                <w:color w:val="000000" w:themeColor="text1"/>
                <w:szCs w:val="24"/>
              </w:rPr>
            </w:pPr>
            <w:r w:rsidRPr="001E2FF0">
              <w:rPr>
                <w:rFonts w:cs="Times New Roman"/>
                <w:color w:val="000000" w:themeColor="text1"/>
                <w:szCs w:val="24"/>
              </w:rPr>
              <w:t>Australia</w:t>
            </w:r>
            <w:r w:rsidR="0045285B" w:rsidRPr="001E2FF0">
              <w:rPr>
                <w:rFonts w:cs="Times New Roman"/>
                <w:color w:val="000000" w:themeColor="text1"/>
                <w:szCs w:val="24"/>
              </w:rPr>
              <w:t xml:space="preserve"> </w:t>
            </w:r>
          </w:p>
        </w:tc>
        <w:tc>
          <w:tcPr>
            <w:tcW w:w="1176" w:type="pct"/>
          </w:tcPr>
          <w:p w14:paraId="26892D2F" w14:textId="67BAD6E3" w:rsidR="00127523" w:rsidRPr="001E2FF0" w:rsidRDefault="00A16106" w:rsidP="00214D5A">
            <w:pPr>
              <w:rPr>
                <w:rFonts w:cs="Times New Roman"/>
                <w:color w:val="000000" w:themeColor="text1"/>
                <w:szCs w:val="24"/>
              </w:rPr>
            </w:pPr>
            <w:r w:rsidRPr="00A16106">
              <w:rPr>
                <w:rFonts w:cs="Times New Roman"/>
                <w:color w:val="000000" w:themeColor="text1"/>
                <w:szCs w:val="24"/>
              </w:rPr>
              <w:t>December 04, 2008</w:t>
            </w:r>
          </w:p>
        </w:tc>
        <w:tc>
          <w:tcPr>
            <w:tcW w:w="778" w:type="pct"/>
          </w:tcPr>
          <w:p w14:paraId="7797262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2150" w:type="pct"/>
          </w:tcPr>
          <w:p w14:paraId="7C9FD4AC" w14:textId="02DEE34F" w:rsidR="00BA798A" w:rsidRPr="001E2FF0" w:rsidRDefault="00000000" w:rsidP="00214D5A">
            <w:pPr>
              <w:rPr>
                <w:rFonts w:cs="Times New Roman"/>
                <w:color w:val="000000" w:themeColor="text1"/>
                <w:szCs w:val="24"/>
              </w:rPr>
            </w:pPr>
            <w:hyperlink r:id="rId10" w:history="1">
              <w:r w:rsidR="000856B3" w:rsidRPr="001E2FF0">
                <w:rPr>
                  <w:rStyle w:val="Hyperlink"/>
                  <w:rFonts w:cs="Times New Roman"/>
                  <w:color w:val="000000" w:themeColor="text1"/>
                  <w:szCs w:val="24"/>
                </w:rPr>
                <w:t>Food Standards Australia</w:t>
              </w:r>
              <w:r w:rsidR="009F1190">
                <w:rPr>
                  <w:rStyle w:val="Hyperlink"/>
                  <w:rFonts w:cs="Times New Roman"/>
                  <w:color w:val="000000" w:themeColor="text1"/>
                  <w:szCs w:val="24"/>
                </w:rPr>
                <w:t>-</w:t>
              </w:r>
              <w:r w:rsidR="000856B3" w:rsidRPr="001E2FF0">
                <w:rPr>
                  <w:rStyle w:val="Hyperlink"/>
                  <w:rFonts w:cs="Times New Roman"/>
                  <w:color w:val="000000" w:themeColor="text1"/>
                  <w:szCs w:val="24"/>
                </w:rPr>
                <w:t xml:space="preserve">New Zealand  </w:t>
              </w:r>
            </w:hyperlink>
            <w:r w:rsidR="000856B3" w:rsidRPr="001E2FF0">
              <w:rPr>
                <w:rFonts w:cs="Times New Roman"/>
                <w:color w:val="000000" w:themeColor="text1"/>
                <w:szCs w:val="24"/>
              </w:rPr>
              <w:t xml:space="preserve"> </w:t>
            </w:r>
          </w:p>
        </w:tc>
      </w:tr>
      <w:tr w:rsidR="00640FF9" w:rsidRPr="001E2FF0" w14:paraId="0F5B52EC" w14:textId="77777777" w:rsidTr="009E668F">
        <w:tc>
          <w:tcPr>
            <w:tcW w:w="896" w:type="pct"/>
          </w:tcPr>
          <w:p w14:paraId="456AF000" w14:textId="2DAB083F" w:rsidR="00A16106" w:rsidRPr="001E2FF0" w:rsidRDefault="00A16106" w:rsidP="00214D5A">
            <w:pPr>
              <w:rPr>
                <w:rFonts w:cs="Times New Roman"/>
                <w:color w:val="000000" w:themeColor="text1"/>
                <w:szCs w:val="24"/>
              </w:rPr>
            </w:pPr>
            <w:r w:rsidRPr="001E2FF0">
              <w:rPr>
                <w:rFonts w:cs="Times New Roman"/>
                <w:color w:val="000000" w:themeColor="text1"/>
                <w:szCs w:val="24"/>
              </w:rPr>
              <w:t>New Zealand</w:t>
            </w:r>
          </w:p>
        </w:tc>
        <w:tc>
          <w:tcPr>
            <w:tcW w:w="1176" w:type="pct"/>
          </w:tcPr>
          <w:p w14:paraId="3285F768" w14:textId="6613EE46" w:rsidR="00A16106" w:rsidRPr="00A16106" w:rsidRDefault="00A16106" w:rsidP="00214D5A">
            <w:pPr>
              <w:rPr>
                <w:rFonts w:cs="Times New Roman"/>
                <w:color w:val="000000" w:themeColor="text1"/>
                <w:szCs w:val="24"/>
              </w:rPr>
            </w:pPr>
            <w:r>
              <w:rPr>
                <w:rFonts w:cs="Times New Roman"/>
                <w:color w:val="000000" w:themeColor="text1"/>
                <w:szCs w:val="24"/>
              </w:rPr>
              <w:t>March 05, 2009</w:t>
            </w:r>
          </w:p>
        </w:tc>
        <w:tc>
          <w:tcPr>
            <w:tcW w:w="778" w:type="pct"/>
          </w:tcPr>
          <w:p w14:paraId="58712E97" w14:textId="47E9BB1C" w:rsidR="00A16106" w:rsidRPr="001E2FF0" w:rsidRDefault="00A16106" w:rsidP="00214D5A">
            <w:pPr>
              <w:rPr>
                <w:rFonts w:cs="Times New Roman"/>
                <w:color w:val="000000" w:themeColor="text1"/>
                <w:szCs w:val="24"/>
              </w:rPr>
            </w:pPr>
            <w:r>
              <w:rPr>
                <w:rFonts w:cs="Times New Roman"/>
                <w:color w:val="000000" w:themeColor="text1"/>
                <w:szCs w:val="24"/>
              </w:rPr>
              <w:t>Food</w:t>
            </w:r>
          </w:p>
        </w:tc>
        <w:tc>
          <w:tcPr>
            <w:tcW w:w="2150" w:type="pct"/>
          </w:tcPr>
          <w:p w14:paraId="09154095" w14:textId="3BC3096B" w:rsidR="00A16106" w:rsidRDefault="00000000" w:rsidP="00214D5A">
            <w:hyperlink r:id="rId11" w:history="1">
              <w:r w:rsidR="00A16106" w:rsidRPr="001E2FF0">
                <w:rPr>
                  <w:rStyle w:val="Hyperlink"/>
                  <w:rFonts w:cs="Times New Roman"/>
                  <w:color w:val="000000" w:themeColor="text1"/>
                  <w:szCs w:val="24"/>
                </w:rPr>
                <w:t>Food Standards Australia</w:t>
              </w:r>
              <w:r w:rsidR="009F1190">
                <w:rPr>
                  <w:rStyle w:val="Hyperlink"/>
                  <w:rFonts w:cs="Times New Roman"/>
                  <w:color w:val="000000" w:themeColor="text1"/>
                  <w:szCs w:val="24"/>
                </w:rPr>
                <w:t>-</w:t>
              </w:r>
              <w:r w:rsidR="00A16106" w:rsidRPr="001E2FF0">
                <w:rPr>
                  <w:rStyle w:val="Hyperlink"/>
                  <w:rFonts w:cs="Times New Roman"/>
                  <w:color w:val="000000" w:themeColor="text1"/>
                  <w:szCs w:val="24"/>
                </w:rPr>
                <w:t xml:space="preserve">New Zealand  </w:t>
              </w:r>
            </w:hyperlink>
          </w:p>
        </w:tc>
      </w:tr>
      <w:tr w:rsidR="00640FF9" w:rsidRPr="001E2FF0" w14:paraId="21145133" w14:textId="77777777" w:rsidTr="009E668F">
        <w:tc>
          <w:tcPr>
            <w:tcW w:w="896" w:type="pct"/>
            <w:vMerge w:val="restart"/>
          </w:tcPr>
          <w:p w14:paraId="3EE1D0D7"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Canada</w:t>
            </w:r>
          </w:p>
        </w:tc>
        <w:tc>
          <w:tcPr>
            <w:tcW w:w="1176" w:type="pct"/>
          </w:tcPr>
          <w:p w14:paraId="78159A86" w14:textId="39A71481" w:rsidR="009F1190" w:rsidRPr="001E2FF0" w:rsidRDefault="009F1190" w:rsidP="00214D5A">
            <w:pPr>
              <w:rPr>
                <w:rFonts w:cs="Times New Roman"/>
                <w:color w:val="000000" w:themeColor="text1"/>
                <w:szCs w:val="24"/>
              </w:rPr>
            </w:pPr>
            <w:r w:rsidRPr="00640FF9">
              <w:rPr>
                <w:rFonts w:cs="Times New Roman"/>
                <w:color w:val="000000" w:themeColor="text1"/>
                <w:szCs w:val="24"/>
                <w:shd w:val="clear" w:color="auto" w:fill="FFFFFF"/>
              </w:rPr>
              <w:t>May 18, 2008</w:t>
            </w:r>
          </w:p>
        </w:tc>
        <w:tc>
          <w:tcPr>
            <w:tcW w:w="778" w:type="pct"/>
          </w:tcPr>
          <w:p w14:paraId="6FD5FF63" w14:textId="5D993080" w:rsidR="00127523" w:rsidRPr="001E2FF0" w:rsidRDefault="00127523" w:rsidP="00214D5A">
            <w:pPr>
              <w:rPr>
                <w:rFonts w:cs="Times New Roman"/>
                <w:color w:val="000000" w:themeColor="text1"/>
                <w:szCs w:val="24"/>
              </w:rPr>
            </w:pPr>
            <w:r w:rsidRPr="001E2FF0">
              <w:rPr>
                <w:rFonts w:cs="Times New Roman"/>
                <w:color w:val="000000" w:themeColor="text1"/>
                <w:szCs w:val="24"/>
              </w:rPr>
              <w:t>F</w:t>
            </w:r>
            <w:r w:rsidR="009F1190">
              <w:rPr>
                <w:rFonts w:cs="Times New Roman"/>
                <w:color w:val="000000" w:themeColor="text1"/>
                <w:szCs w:val="24"/>
              </w:rPr>
              <w:t>oo</w:t>
            </w:r>
            <w:r w:rsidRPr="001E2FF0">
              <w:rPr>
                <w:rFonts w:cs="Times New Roman"/>
                <w:color w:val="000000" w:themeColor="text1"/>
                <w:szCs w:val="24"/>
              </w:rPr>
              <w:t>d</w:t>
            </w:r>
          </w:p>
        </w:tc>
        <w:tc>
          <w:tcPr>
            <w:tcW w:w="2150" w:type="pct"/>
          </w:tcPr>
          <w:p w14:paraId="7FB36AC7" w14:textId="359F66BB" w:rsidR="009F1190" w:rsidRPr="001E2FF0" w:rsidRDefault="00000000" w:rsidP="00214D5A">
            <w:pPr>
              <w:rPr>
                <w:rFonts w:cs="Times New Roman"/>
                <w:color w:val="000000" w:themeColor="text1"/>
                <w:szCs w:val="24"/>
              </w:rPr>
            </w:pPr>
            <w:hyperlink r:id="rId12" w:history="1">
              <w:r w:rsidR="009F1190" w:rsidRPr="001E2FF0">
                <w:rPr>
                  <w:rStyle w:val="Hyperlink"/>
                  <w:rFonts w:cs="Times New Roman"/>
                  <w:color w:val="000000" w:themeColor="text1"/>
                  <w:szCs w:val="24"/>
                </w:rPr>
                <w:t>Health Canada - GM Foods and Other Novel Foods</w:t>
              </w:r>
            </w:hyperlink>
          </w:p>
        </w:tc>
      </w:tr>
      <w:tr w:rsidR="00640FF9" w:rsidRPr="001E2FF0" w14:paraId="2D9ACA11" w14:textId="77777777" w:rsidTr="009E668F">
        <w:tc>
          <w:tcPr>
            <w:tcW w:w="896" w:type="pct"/>
            <w:vMerge/>
          </w:tcPr>
          <w:p w14:paraId="237BE393" w14:textId="77777777" w:rsidR="00127523" w:rsidRPr="001E2FF0" w:rsidRDefault="00127523" w:rsidP="00214D5A">
            <w:pPr>
              <w:rPr>
                <w:rFonts w:cs="Times New Roman"/>
                <w:color w:val="000000" w:themeColor="text1"/>
                <w:szCs w:val="24"/>
              </w:rPr>
            </w:pPr>
          </w:p>
        </w:tc>
        <w:tc>
          <w:tcPr>
            <w:tcW w:w="1176" w:type="pct"/>
          </w:tcPr>
          <w:p w14:paraId="62D65445" w14:textId="39FE3D12" w:rsidR="00127523" w:rsidRPr="001E2FF0" w:rsidRDefault="009F1190" w:rsidP="00214D5A">
            <w:pPr>
              <w:rPr>
                <w:rFonts w:cs="Times New Roman"/>
                <w:color w:val="000000" w:themeColor="text1"/>
                <w:szCs w:val="24"/>
              </w:rPr>
            </w:pPr>
            <w:r w:rsidRPr="00640FF9">
              <w:rPr>
                <w:rFonts w:cs="Times New Roman"/>
                <w:color w:val="000000" w:themeColor="text1"/>
                <w:szCs w:val="24"/>
              </w:rPr>
              <w:t>June 19, 2008</w:t>
            </w:r>
          </w:p>
        </w:tc>
        <w:tc>
          <w:tcPr>
            <w:tcW w:w="778" w:type="pct"/>
          </w:tcPr>
          <w:p w14:paraId="536BBB0C" w14:textId="27D9C655" w:rsidR="00127523" w:rsidRPr="001E2FF0" w:rsidRDefault="00127523" w:rsidP="00214D5A">
            <w:pPr>
              <w:rPr>
                <w:rFonts w:cs="Times New Roman"/>
                <w:color w:val="000000" w:themeColor="text1"/>
                <w:szCs w:val="24"/>
              </w:rPr>
            </w:pPr>
            <w:r w:rsidRPr="001E2FF0">
              <w:rPr>
                <w:rFonts w:cs="Times New Roman"/>
                <w:color w:val="000000" w:themeColor="text1"/>
                <w:szCs w:val="24"/>
              </w:rPr>
              <w:t>F</w:t>
            </w:r>
            <w:r w:rsidR="009F1190">
              <w:rPr>
                <w:rFonts w:cs="Times New Roman"/>
                <w:color w:val="000000" w:themeColor="text1"/>
                <w:szCs w:val="24"/>
              </w:rPr>
              <w:t>ee</w:t>
            </w:r>
            <w:r w:rsidRPr="001E2FF0">
              <w:rPr>
                <w:rFonts w:cs="Times New Roman"/>
                <w:color w:val="000000" w:themeColor="text1"/>
                <w:szCs w:val="24"/>
              </w:rPr>
              <w:t>d</w:t>
            </w:r>
          </w:p>
        </w:tc>
        <w:tc>
          <w:tcPr>
            <w:tcW w:w="2150" w:type="pct"/>
          </w:tcPr>
          <w:p w14:paraId="66F3AF59" w14:textId="354D1EA7" w:rsidR="00127523" w:rsidRPr="009F1190" w:rsidRDefault="00000000" w:rsidP="00214D5A">
            <w:pPr>
              <w:rPr>
                <w:rFonts w:cs="Times New Roman"/>
                <w:color w:val="000000" w:themeColor="text1"/>
                <w:szCs w:val="24"/>
                <w:u w:val="single"/>
              </w:rPr>
            </w:pPr>
            <w:hyperlink r:id="rId13" w:history="1">
              <w:r w:rsidR="009F1190" w:rsidRPr="001E2FF0">
                <w:rPr>
                  <w:rStyle w:val="Hyperlink"/>
                  <w:rFonts w:cs="Times New Roman"/>
                  <w:color w:val="000000" w:themeColor="text1"/>
                  <w:szCs w:val="24"/>
                </w:rPr>
                <w:t>Canadian Food Inspection Agency - Animal Feed Division</w:t>
              </w:r>
            </w:hyperlink>
          </w:p>
        </w:tc>
      </w:tr>
      <w:tr w:rsidR="00640FF9" w:rsidRPr="001E2FF0" w14:paraId="159F0B99" w14:textId="77777777" w:rsidTr="009E668F">
        <w:tc>
          <w:tcPr>
            <w:tcW w:w="896" w:type="pct"/>
          </w:tcPr>
          <w:p w14:paraId="2646B4C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European Union</w:t>
            </w:r>
          </w:p>
        </w:tc>
        <w:tc>
          <w:tcPr>
            <w:tcW w:w="1176" w:type="pct"/>
          </w:tcPr>
          <w:p w14:paraId="0191545E" w14:textId="6070AF3E" w:rsidR="00127523" w:rsidRPr="001E2FF0" w:rsidRDefault="00640FF9" w:rsidP="00214D5A">
            <w:pPr>
              <w:rPr>
                <w:rFonts w:cs="Times New Roman"/>
                <w:color w:val="000000" w:themeColor="text1"/>
                <w:szCs w:val="24"/>
              </w:rPr>
            </w:pPr>
            <w:r w:rsidRPr="00640FF9">
              <w:rPr>
                <w:rFonts w:cs="Times New Roman"/>
                <w:color w:val="000000" w:themeColor="text1"/>
                <w:szCs w:val="24"/>
                <w:shd w:val="clear" w:color="auto" w:fill="FFFFFF"/>
              </w:rPr>
              <w:t>October 30, 2009</w:t>
            </w:r>
          </w:p>
        </w:tc>
        <w:tc>
          <w:tcPr>
            <w:tcW w:w="778" w:type="pct"/>
          </w:tcPr>
          <w:p w14:paraId="3F5E3E1D" w14:textId="70801CD8" w:rsidR="00127523" w:rsidRPr="001E2FF0" w:rsidRDefault="00640FF9" w:rsidP="00214D5A">
            <w:pPr>
              <w:rPr>
                <w:rFonts w:cs="Times New Roman"/>
                <w:color w:val="000000" w:themeColor="text1"/>
                <w:szCs w:val="24"/>
              </w:rPr>
            </w:pPr>
            <w:r>
              <w:rPr>
                <w:rFonts w:cs="Times New Roman"/>
                <w:color w:val="000000" w:themeColor="text1"/>
                <w:szCs w:val="24"/>
              </w:rPr>
              <w:t xml:space="preserve">Food, Feed and </w:t>
            </w:r>
            <w:r w:rsidRPr="00640FF9">
              <w:rPr>
                <w:rFonts w:cs="Times New Roman"/>
                <w:color w:val="000000" w:themeColor="text1"/>
                <w:szCs w:val="24"/>
              </w:rPr>
              <w:t>Processing</w:t>
            </w:r>
          </w:p>
        </w:tc>
        <w:tc>
          <w:tcPr>
            <w:tcW w:w="2150" w:type="pct"/>
          </w:tcPr>
          <w:p w14:paraId="1D81BF92"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European Commission</w:t>
            </w:r>
          </w:p>
        </w:tc>
      </w:tr>
      <w:tr w:rsidR="00640FF9" w:rsidRPr="001E2FF0" w14:paraId="2A121523" w14:textId="77777777" w:rsidTr="009E668F">
        <w:tc>
          <w:tcPr>
            <w:tcW w:w="896" w:type="pct"/>
            <w:vMerge w:val="restart"/>
          </w:tcPr>
          <w:p w14:paraId="118CB1F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lastRenderedPageBreak/>
              <w:t>Japan</w:t>
            </w:r>
          </w:p>
        </w:tc>
        <w:tc>
          <w:tcPr>
            <w:tcW w:w="1176" w:type="pct"/>
          </w:tcPr>
          <w:p w14:paraId="5D943236" w14:textId="4A77005C" w:rsidR="00127523" w:rsidRPr="001E2FF0" w:rsidRDefault="00640FF9" w:rsidP="00214D5A">
            <w:pPr>
              <w:rPr>
                <w:rFonts w:cs="Times New Roman"/>
                <w:color w:val="000000" w:themeColor="text1"/>
                <w:szCs w:val="24"/>
              </w:rPr>
            </w:pPr>
            <w:r w:rsidRPr="00640FF9">
              <w:rPr>
                <w:rFonts w:cs="Times New Roman"/>
                <w:color w:val="000000" w:themeColor="text1"/>
                <w:szCs w:val="24"/>
                <w:shd w:val="clear" w:color="auto" w:fill="FFFFFF"/>
              </w:rPr>
              <w:t>October 02, 2007</w:t>
            </w:r>
          </w:p>
        </w:tc>
        <w:tc>
          <w:tcPr>
            <w:tcW w:w="778" w:type="pct"/>
          </w:tcPr>
          <w:p w14:paraId="19572786"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Feed</w:t>
            </w:r>
          </w:p>
        </w:tc>
        <w:tc>
          <w:tcPr>
            <w:tcW w:w="2150" w:type="pct"/>
          </w:tcPr>
          <w:p w14:paraId="3F93F45B"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Ministry of Agriculture, Forestry and Fisheries (MAFF)</w:t>
            </w:r>
          </w:p>
        </w:tc>
      </w:tr>
      <w:tr w:rsidR="00640FF9" w:rsidRPr="001E2FF0" w14:paraId="7BEA499F" w14:textId="77777777" w:rsidTr="009E668F">
        <w:tc>
          <w:tcPr>
            <w:tcW w:w="896" w:type="pct"/>
            <w:vMerge/>
          </w:tcPr>
          <w:p w14:paraId="12C19D89" w14:textId="77777777" w:rsidR="00127523" w:rsidRPr="001E2FF0" w:rsidRDefault="00127523" w:rsidP="00214D5A">
            <w:pPr>
              <w:rPr>
                <w:rFonts w:cs="Times New Roman"/>
                <w:color w:val="000000" w:themeColor="text1"/>
                <w:szCs w:val="24"/>
              </w:rPr>
            </w:pPr>
          </w:p>
        </w:tc>
        <w:tc>
          <w:tcPr>
            <w:tcW w:w="1176" w:type="pct"/>
          </w:tcPr>
          <w:p w14:paraId="28C53EA1" w14:textId="0BC38EED" w:rsidR="00127523" w:rsidRPr="001E2FF0" w:rsidRDefault="00640FF9" w:rsidP="00214D5A">
            <w:pPr>
              <w:rPr>
                <w:rFonts w:cs="Times New Roman"/>
                <w:color w:val="000000" w:themeColor="text1"/>
                <w:szCs w:val="24"/>
              </w:rPr>
            </w:pPr>
            <w:r w:rsidRPr="00640FF9">
              <w:rPr>
                <w:rFonts w:cs="Times New Roman"/>
                <w:color w:val="000000" w:themeColor="text1"/>
                <w:szCs w:val="24"/>
                <w:shd w:val="clear" w:color="auto" w:fill="FFFFFF"/>
              </w:rPr>
              <w:t>November 06, 2007</w:t>
            </w:r>
          </w:p>
        </w:tc>
        <w:tc>
          <w:tcPr>
            <w:tcW w:w="778" w:type="pct"/>
          </w:tcPr>
          <w:p w14:paraId="32006042"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2150" w:type="pct"/>
          </w:tcPr>
          <w:p w14:paraId="53799F8A" w14:textId="77777777" w:rsidR="00127523" w:rsidRPr="001E2FF0" w:rsidRDefault="00000000" w:rsidP="00214D5A">
            <w:pPr>
              <w:rPr>
                <w:rFonts w:cs="Times New Roman"/>
                <w:color w:val="000000" w:themeColor="text1"/>
                <w:szCs w:val="24"/>
              </w:rPr>
            </w:pPr>
            <w:hyperlink r:id="rId14" w:history="1">
              <w:r w:rsidR="00127523" w:rsidRPr="001E2FF0">
                <w:rPr>
                  <w:rStyle w:val="Hyperlink"/>
                  <w:rFonts w:cs="Times New Roman"/>
                  <w:color w:val="000000" w:themeColor="text1"/>
                  <w:szCs w:val="24"/>
                </w:rPr>
                <w:t>Ministry of Health, Labour and Welfare (MHLW)</w:t>
              </w:r>
            </w:hyperlink>
          </w:p>
        </w:tc>
      </w:tr>
      <w:tr w:rsidR="00640FF9" w:rsidRPr="001E2FF0" w14:paraId="0FED7968" w14:textId="77777777" w:rsidTr="009E668F">
        <w:tc>
          <w:tcPr>
            <w:tcW w:w="896" w:type="pct"/>
          </w:tcPr>
          <w:p w14:paraId="1A7C90F2" w14:textId="6FA311EF" w:rsidR="00F010B8" w:rsidRPr="001E2FF0" w:rsidRDefault="00F010B8" w:rsidP="00214D5A">
            <w:pPr>
              <w:rPr>
                <w:rFonts w:cs="Times New Roman"/>
                <w:color w:val="000000" w:themeColor="text1"/>
                <w:szCs w:val="24"/>
              </w:rPr>
            </w:pPr>
            <w:r w:rsidRPr="001E2FF0">
              <w:rPr>
                <w:rFonts w:cs="Times New Roman"/>
                <w:color w:val="000000" w:themeColor="text1"/>
                <w:szCs w:val="24"/>
              </w:rPr>
              <w:t>Mexico</w:t>
            </w:r>
          </w:p>
        </w:tc>
        <w:tc>
          <w:tcPr>
            <w:tcW w:w="1176" w:type="pct"/>
          </w:tcPr>
          <w:p w14:paraId="37D15C5F" w14:textId="1BB95F9D" w:rsidR="00F010B8" w:rsidRPr="001E2FF0" w:rsidRDefault="00640FF9" w:rsidP="00214D5A">
            <w:pPr>
              <w:rPr>
                <w:rFonts w:cs="Times New Roman"/>
                <w:color w:val="000000" w:themeColor="text1"/>
                <w:szCs w:val="24"/>
              </w:rPr>
            </w:pPr>
            <w:r w:rsidRPr="00640FF9">
              <w:rPr>
                <w:rFonts w:cs="Times New Roman"/>
                <w:color w:val="000000" w:themeColor="text1"/>
                <w:szCs w:val="24"/>
                <w:shd w:val="clear" w:color="auto" w:fill="FFFFFF"/>
              </w:rPr>
              <w:t>July 22, 2008</w:t>
            </w:r>
          </w:p>
        </w:tc>
        <w:tc>
          <w:tcPr>
            <w:tcW w:w="778" w:type="pct"/>
          </w:tcPr>
          <w:p w14:paraId="75D174C9" w14:textId="6167C432" w:rsidR="00F010B8" w:rsidRPr="001E2FF0" w:rsidRDefault="00640FF9" w:rsidP="00214D5A">
            <w:pPr>
              <w:rPr>
                <w:rFonts w:cs="Times New Roman"/>
                <w:color w:val="000000" w:themeColor="text1"/>
                <w:szCs w:val="24"/>
              </w:rPr>
            </w:pPr>
            <w:r>
              <w:rPr>
                <w:rFonts w:cs="Times New Roman"/>
                <w:color w:val="000000" w:themeColor="text1"/>
                <w:szCs w:val="24"/>
              </w:rPr>
              <w:t>Food, Feed and Processing</w:t>
            </w:r>
            <w:r w:rsidR="0045285B" w:rsidRPr="001E2FF0">
              <w:rPr>
                <w:rFonts w:cs="Times New Roman"/>
                <w:color w:val="000000" w:themeColor="text1"/>
                <w:szCs w:val="24"/>
              </w:rPr>
              <w:t xml:space="preserve"> </w:t>
            </w:r>
            <w:r w:rsidR="00F010B8" w:rsidRPr="001E2FF0">
              <w:rPr>
                <w:rFonts w:cs="Times New Roman"/>
                <w:color w:val="000000" w:themeColor="text1"/>
                <w:szCs w:val="24"/>
              </w:rPr>
              <w:t xml:space="preserve"> </w:t>
            </w:r>
          </w:p>
        </w:tc>
        <w:tc>
          <w:tcPr>
            <w:tcW w:w="2150" w:type="pct"/>
          </w:tcPr>
          <w:p w14:paraId="7F7A3FC6" w14:textId="23B581D9" w:rsidR="00F010B8" w:rsidRPr="001E2FF0" w:rsidRDefault="00640FF9" w:rsidP="00214D5A">
            <w:pPr>
              <w:rPr>
                <w:rFonts w:cs="Times New Roman"/>
                <w:color w:val="000000" w:themeColor="text1"/>
                <w:szCs w:val="24"/>
                <w:shd w:val="clear" w:color="auto" w:fill="FFFFFF"/>
              </w:rPr>
            </w:pPr>
            <w:r w:rsidRPr="00640FF9">
              <w:rPr>
                <w:rFonts w:cs="Times New Roman"/>
                <w:color w:val="000000" w:themeColor="text1"/>
                <w:szCs w:val="24"/>
                <w:shd w:val="clear" w:color="auto" w:fill="FFFFFF"/>
              </w:rPr>
              <w:t>The Federal Commission for the Protection against Sanitary Risk - COFEPRIS (Secretary of Health)</w:t>
            </w:r>
          </w:p>
        </w:tc>
      </w:tr>
      <w:tr w:rsidR="00640FF9" w:rsidRPr="001E2FF0" w14:paraId="3FF1E840" w14:textId="77777777" w:rsidTr="00640FF9">
        <w:trPr>
          <w:trHeight w:val="920"/>
        </w:trPr>
        <w:tc>
          <w:tcPr>
            <w:tcW w:w="896" w:type="pct"/>
            <w:vMerge w:val="restart"/>
          </w:tcPr>
          <w:p w14:paraId="07E39900" w14:textId="671263A4" w:rsidR="00B177F5" w:rsidRPr="001E2FF0" w:rsidRDefault="00B177F5" w:rsidP="00214D5A">
            <w:pPr>
              <w:rPr>
                <w:rFonts w:cs="Times New Roman"/>
                <w:color w:val="000000" w:themeColor="text1"/>
                <w:szCs w:val="24"/>
              </w:rPr>
            </w:pPr>
            <w:r w:rsidRPr="001E2FF0">
              <w:rPr>
                <w:rFonts w:cs="Times New Roman"/>
                <w:color w:val="000000" w:themeColor="text1"/>
                <w:szCs w:val="24"/>
              </w:rPr>
              <w:t>Republic of Korea</w:t>
            </w:r>
          </w:p>
        </w:tc>
        <w:tc>
          <w:tcPr>
            <w:tcW w:w="1176" w:type="pct"/>
          </w:tcPr>
          <w:p w14:paraId="41715524" w14:textId="7D6C3D05" w:rsidR="00B177F5" w:rsidRPr="001E2FF0" w:rsidRDefault="00640FF9" w:rsidP="00214D5A">
            <w:pPr>
              <w:rPr>
                <w:rFonts w:cs="Times New Roman"/>
                <w:color w:val="000000" w:themeColor="text1"/>
                <w:szCs w:val="24"/>
              </w:rPr>
            </w:pPr>
            <w:r w:rsidRPr="00640FF9">
              <w:rPr>
                <w:rFonts w:cs="Times New Roman"/>
                <w:color w:val="000000" w:themeColor="text1"/>
                <w:szCs w:val="24"/>
              </w:rPr>
              <w:t>March 02, 2009</w:t>
            </w:r>
          </w:p>
        </w:tc>
        <w:tc>
          <w:tcPr>
            <w:tcW w:w="778" w:type="pct"/>
          </w:tcPr>
          <w:p w14:paraId="33DC0C23" w14:textId="77777777" w:rsidR="00B177F5" w:rsidRPr="001E2FF0" w:rsidRDefault="00B177F5" w:rsidP="00214D5A">
            <w:pPr>
              <w:rPr>
                <w:rFonts w:cs="Times New Roman"/>
                <w:color w:val="000000" w:themeColor="text1"/>
                <w:szCs w:val="24"/>
              </w:rPr>
            </w:pPr>
            <w:r w:rsidRPr="001E2FF0">
              <w:rPr>
                <w:rFonts w:cs="Times New Roman"/>
                <w:color w:val="000000" w:themeColor="text1"/>
                <w:szCs w:val="24"/>
              </w:rPr>
              <w:t>Feed</w:t>
            </w:r>
          </w:p>
        </w:tc>
        <w:tc>
          <w:tcPr>
            <w:tcW w:w="2150" w:type="pct"/>
          </w:tcPr>
          <w:p w14:paraId="1BCA6E30" w14:textId="77777777" w:rsidR="00B177F5" w:rsidRPr="001E2FF0" w:rsidRDefault="00B177F5" w:rsidP="00214D5A">
            <w:pPr>
              <w:rPr>
                <w:rFonts w:cs="Times New Roman"/>
                <w:color w:val="000000" w:themeColor="text1"/>
                <w:szCs w:val="24"/>
              </w:rPr>
            </w:pPr>
            <w:r w:rsidRPr="001E2FF0">
              <w:rPr>
                <w:rFonts w:cs="Times New Roman"/>
                <w:color w:val="000000" w:themeColor="text1"/>
                <w:szCs w:val="24"/>
              </w:rPr>
              <w:t>Rural Development Administration (RDA)</w:t>
            </w:r>
          </w:p>
        </w:tc>
      </w:tr>
      <w:tr w:rsidR="00640FF9" w:rsidRPr="001E2FF0" w14:paraId="392DFCFC" w14:textId="77777777" w:rsidTr="00640FF9">
        <w:trPr>
          <w:trHeight w:val="449"/>
        </w:trPr>
        <w:tc>
          <w:tcPr>
            <w:tcW w:w="896" w:type="pct"/>
            <w:vMerge/>
          </w:tcPr>
          <w:p w14:paraId="3E67BDA9" w14:textId="77777777" w:rsidR="00640FF9" w:rsidRPr="001E2FF0" w:rsidRDefault="00640FF9" w:rsidP="00214D5A">
            <w:pPr>
              <w:rPr>
                <w:rFonts w:cs="Times New Roman"/>
                <w:color w:val="000000" w:themeColor="text1"/>
                <w:szCs w:val="24"/>
              </w:rPr>
            </w:pPr>
          </w:p>
        </w:tc>
        <w:tc>
          <w:tcPr>
            <w:tcW w:w="1176" w:type="pct"/>
          </w:tcPr>
          <w:p w14:paraId="2CE3D124" w14:textId="4967EAF1" w:rsidR="00640FF9" w:rsidRPr="001E2FF0" w:rsidRDefault="00640FF9" w:rsidP="00214D5A">
            <w:pPr>
              <w:rPr>
                <w:rFonts w:cs="Times New Roman"/>
                <w:color w:val="000000" w:themeColor="text1"/>
                <w:szCs w:val="24"/>
              </w:rPr>
            </w:pPr>
            <w:r w:rsidRPr="00640FF9">
              <w:rPr>
                <w:rFonts w:cs="Times New Roman"/>
                <w:color w:val="000000" w:themeColor="text1"/>
                <w:szCs w:val="24"/>
              </w:rPr>
              <w:t>April 02, 2009</w:t>
            </w:r>
          </w:p>
        </w:tc>
        <w:tc>
          <w:tcPr>
            <w:tcW w:w="778" w:type="pct"/>
          </w:tcPr>
          <w:p w14:paraId="12D5C014" w14:textId="77777777" w:rsidR="00640FF9" w:rsidRPr="001E2FF0" w:rsidRDefault="00640FF9" w:rsidP="00214D5A">
            <w:pPr>
              <w:rPr>
                <w:rFonts w:cs="Times New Roman"/>
                <w:color w:val="000000" w:themeColor="text1"/>
                <w:szCs w:val="24"/>
              </w:rPr>
            </w:pPr>
            <w:r w:rsidRPr="001E2FF0">
              <w:rPr>
                <w:rFonts w:cs="Times New Roman"/>
                <w:color w:val="000000" w:themeColor="text1"/>
                <w:szCs w:val="24"/>
              </w:rPr>
              <w:t>Food</w:t>
            </w:r>
          </w:p>
          <w:p w14:paraId="3ADB1643" w14:textId="5493312C" w:rsidR="00640FF9" w:rsidRPr="001E2FF0" w:rsidRDefault="00640FF9" w:rsidP="00214D5A">
            <w:pPr>
              <w:rPr>
                <w:rFonts w:cs="Times New Roman"/>
                <w:color w:val="000000" w:themeColor="text1"/>
                <w:szCs w:val="24"/>
              </w:rPr>
            </w:pPr>
          </w:p>
        </w:tc>
        <w:tc>
          <w:tcPr>
            <w:tcW w:w="2150" w:type="pct"/>
          </w:tcPr>
          <w:p w14:paraId="01F1ED6C" w14:textId="77A6C077" w:rsidR="00640FF9" w:rsidRPr="001E2FF0" w:rsidRDefault="00640FF9" w:rsidP="00214D5A">
            <w:pPr>
              <w:rPr>
                <w:rFonts w:cs="Times New Roman"/>
                <w:color w:val="000000" w:themeColor="text1"/>
                <w:szCs w:val="24"/>
              </w:rPr>
            </w:pPr>
            <w:r w:rsidRPr="00640FF9">
              <w:rPr>
                <w:rFonts w:cs="Times New Roman"/>
                <w:color w:val="000000" w:themeColor="text1"/>
                <w:szCs w:val="24"/>
                <w:shd w:val="clear" w:color="auto" w:fill="FFFFFF"/>
              </w:rPr>
              <w:t>Ministry of Food and Drug Safety</w:t>
            </w:r>
          </w:p>
        </w:tc>
      </w:tr>
      <w:tr w:rsidR="00640FF9" w:rsidRPr="001E2FF0" w14:paraId="64A21C9A" w14:textId="77777777" w:rsidTr="009E668F">
        <w:tc>
          <w:tcPr>
            <w:tcW w:w="896" w:type="pct"/>
          </w:tcPr>
          <w:p w14:paraId="61048566" w14:textId="6D7434CD" w:rsidR="00B177F5" w:rsidRPr="001E2FF0" w:rsidRDefault="00B177F5" w:rsidP="00214D5A">
            <w:pPr>
              <w:rPr>
                <w:rFonts w:cs="Times New Roman"/>
                <w:color w:val="000000" w:themeColor="text1"/>
                <w:szCs w:val="24"/>
              </w:rPr>
            </w:pPr>
            <w:r w:rsidRPr="001E2FF0">
              <w:rPr>
                <w:rFonts w:cs="Times New Roman"/>
                <w:color w:val="000000" w:themeColor="text1"/>
                <w:szCs w:val="24"/>
              </w:rPr>
              <w:t>Paraguay</w:t>
            </w:r>
          </w:p>
        </w:tc>
        <w:tc>
          <w:tcPr>
            <w:tcW w:w="1176" w:type="pct"/>
          </w:tcPr>
          <w:p w14:paraId="057E87AE" w14:textId="74B020E7" w:rsidR="00B177F5" w:rsidRPr="001E2FF0" w:rsidRDefault="00640FF9" w:rsidP="00214D5A">
            <w:pPr>
              <w:rPr>
                <w:rFonts w:cs="Times New Roman"/>
                <w:color w:val="000000" w:themeColor="text1"/>
                <w:szCs w:val="24"/>
              </w:rPr>
            </w:pPr>
            <w:r w:rsidRPr="00640FF9">
              <w:rPr>
                <w:rFonts w:cs="Times New Roman"/>
                <w:color w:val="000000" w:themeColor="text1"/>
                <w:szCs w:val="24"/>
              </w:rPr>
              <w:t>December 04, 2013</w:t>
            </w:r>
          </w:p>
        </w:tc>
        <w:tc>
          <w:tcPr>
            <w:tcW w:w="778" w:type="pct"/>
          </w:tcPr>
          <w:p w14:paraId="6227C7B8" w14:textId="60403A2A" w:rsidR="00B177F5" w:rsidRPr="001E2FF0" w:rsidRDefault="00B177F5" w:rsidP="00214D5A">
            <w:pPr>
              <w:rPr>
                <w:rFonts w:cs="Times New Roman"/>
                <w:color w:val="000000" w:themeColor="text1"/>
                <w:szCs w:val="24"/>
              </w:rPr>
            </w:pPr>
            <w:r w:rsidRPr="001E2FF0">
              <w:rPr>
                <w:rFonts w:cs="Times New Roman"/>
                <w:color w:val="000000" w:themeColor="text1"/>
                <w:szCs w:val="24"/>
              </w:rPr>
              <w:t>Commercial Release</w:t>
            </w:r>
          </w:p>
        </w:tc>
        <w:tc>
          <w:tcPr>
            <w:tcW w:w="2150" w:type="pct"/>
          </w:tcPr>
          <w:p w14:paraId="2B25CFD0" w14:textId="52A910E8" w:rsidR="00B177F5" w:rsidRPr="001E2FF0" w:rsidRDefault="00B177F5" w:rsidP="00214D5A">
            <w:pPr>
              <w:rPr>
                <w:rFonts w:cs="Times New Roman"/>
                <w:color w:val="000000" w:themeColor="text1"/>
                <w:szCs w:val="24"/>
                <w:shd w:val="clear" w:color="auto" w:fill="FFFFFF"/>
              </w:rPr>
            </w:pPr>
            <w:r w:rsidRPr="001E2FF0">
              <w:rPr>
                <w:rFonts w:cs="Times New Roman"/>
                <w:color w:val="000000" w:themeColor="text1"/>
                <w:szCs w:val="24"/>
                <w:shd w:val="clear" w:color="auto" w:fill="FFFFFF"/>
              </w:rPr>
              <w:t>Ministry of Agriculture and Livestock</w:t>
            </w:r>
          </w:p>
        </w:tc>
      </w:tr>
      <w:tr w:rsidR="00640FF9" w:rsidRPr="001E2FF0" w14:paraId="20CA4428" w14:textId="77777777" w:rsidTr="009E668F">
        <w:tc>
          <w:tcPr>
            <w:tcW w:w="896" w:type="pct"/>
          </w:tcPr>
          <w:p w14:paraId="344F249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Brazil</w:t>
            </w:r>
          </w:p>
        </w:tc>
        <w:tc>
          <w:tcPr>
            <w:tcW w:w="1176" w:type="pct"/>
          </w:tcPr>
          <w:p w14:paraId="5B3BABEA" w14:textId="70884ABB" w:rsidR="00127523" w:rsidRPr="001E2FF0" w:rsidRDefault="00640FF9" w:rsidP="00214D5A">
            <w:pPr>
              <w:rPr>
                <w:rFonts w:cs="Times New Roman"/>
                <w:color w:val="000000" w:themeColor="text1"/>
                <w:szCs w:val="24"/>
              </w:rPr>
            </w:pPr>
            <w:r w:rsidRPr="00640FF9">
              <w:rPr>
                <w:rFonts w:cs="Times New Roman"/>
                <w:color w:val="000000" w:themeColor="text1"/>
                <w:szCs w:val="24"/>
              </w:rPr>
              <w:t>October 15, 2009</w:t>
            </w:r>
          </w:p>
        </w:tc>
        <w:tc>
          <w:tcPr>
            <w:tcW w:w="778" w:type="pct"/>
          </w:tcPr>
          <w:p w14:paraId="1B3F21E7"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Commercial Release</w:t>
            </w:r>
          </w:p>
        </w:tc>
        <w:tc>
          <w:tcPr>
            <w:tcW w:w="2150" w:type="pct"/>
          </w:tcPr>
          <w:p w14:paraId="600451FD" w14:textId="77777777" w:rsidR="00127523" w:rsidRPr="001E2FF0" w:rsidRDefault="00000000" w:rsidP="00214D5A">
            <w:pPr>
              <w:rPr>
                <w:rFonts w:cs="Times New Roman"/>
                <w:color w:val="000000" w:themeColor="text1"/>
                <w:szCs w:val="24"/>
              </w:rPr>
            </w:pPr>
            <w:hyperlink r:id="rId15" w:anchor="/liberacao-comercial/consultar-processo" w:history="1">
              <w:r w:rsidR="00127523" w:rsidRPr="001E2FF0">
                <w:rPr>
                  <w:rStyle w:val="Hyperlink"/>
                  <w:rFonts w:cs="Times New Roman"/>
                  <w:color w:val="000000" w:themeColor="text1"/>
                  <w:szCs w:val="24"/>
                </w:rPr>
                <w:t>The National Technical Biosafety Committee (CTNBio)</w:t>
              </w:r>
            </w:hyperlink>
          </w:p>
        </w:tc>
      </w:tr>
      <w:tr w:rsidR="00640FF9" w:rsidRPr="001E2FF0" w14:paraId="4708ECAB" w14:textId="77777777" w:rsidTr="009E668F">
        <w:tc>
          <w:tcPr>
            <w:tcW w:w="896" w:type="pct"/>
          </w:tcPr>
          <w:p w14:paraId="0F5694E1" w14:textId="455CC9FC" w:rsidR="00BA798A" w:rsidRPr="001E2FF0" w:rsidRDefault="00BA798A" w:rsidP="00214D5A">
            <w:pPr>
              <w:rPr>
                <w:rFonts w:cs="Times New Roman"/>
                <w:color w:val="000000" w:themeColor="text1"/>
                <w:szCs w:val="24"/>
              </w:rPr>
            </w:pPr>
            <w:r w:rsidRPr="001E2FF0">
              <w:rPr>
                <w:rFonts w:cs="Times New Roman"/>
                <w:color w:val="000000" w:themeColor="text1"/>
                <w:szCs w:val="24"/>
              </w:rPr>
              <w:t>South Africa</w:t>
            </w:r>
          </w:p>
        </w:tc>
        <w:tc>
          <w:tcPr>
            <w:tcW w:w="1176" w:type="pct"/>
          </w:tcPr>
          <w:p w14:paraId="079A39EF" w14:textId="3CD76457" w:rsidR="00BA798A" w:rsidRPr="001E2FF0" w:rsidRDefault="00640FF9" w:rsidP="00214D5A">
            <w:pPr>
              <w:rPr>
                <w:rFonts w:cs="Times New Roman"/>
                <w:color w:val="000000" w:themeColor="text1"/>
                <w:szCs w:val="24"/>
              </w:rPr>
            </w:pPr>
            <w:r w:rsidRPr="00640FF9">
              <w:rPr>
                <w:rFonts w:cs="Times New Roman"/>
                <w:color w:val="000000" w:themeColor="text1"/>
                <w:szCs w:val="24"/>
              </w:rPr>
              <w:t>December 14, 2010</w:t>
            </w:r>
          </w:p>
        </w:tc>
        <w:tc>
          <w:tcPr>
            <w:tcW w:w="778" w:type="pct"/>
          </w:tcPr>
          <w:p w14:paraId="42AD3029" w14:textId="765FF9FF" w:rsidR="00BA798A" w:rsidRPr="001E2FF0" w:rsidRDefault="00640FF9" w:rsidP="00214D5A">
            <w:pPr>
              <w:rPr>
                <w:rFonts w:cs="Times New Roman"/>
                <w:color w:val="000000" w:themeColor="text1"/>
                <w:szCs w:val="24"/>
              </w:rPr>
            </w:pPr>
            <w:r w:rsidRPr="00640FF9">
              <w:rPr>
                <w:rFonts w:cs="Times New Roman"/>
                <w:color w:val="000000" w:themeColor="text1"/>
                <w:szCs w:val="24"/>
              </w:rPr>
              <w:t>Commercial planting</w:t>
            </w:r>
            <w:r>
              <w:rPr>
                <w:rFonts w:cs="Times New Roman"/>
                <w:color w:val="000000" w:themeColor="text1"/>
                <w:szCs w:val="24"/>
              </w:rPr>
              <w:t xml:space="preserve">, </w:t>
            </w:r>
            <w:r w:rsidRPr="00640FF9">
              <w:rPr>
                <w:rFonts w:cs="Times New Roman"/>
                <w:color w:val="000000" w:themeColor="text1"/>
                <w:szCs w:val="24"/>
              </w:rPr>
              <w:t>Importation</w:t>
            </w:r>
            <w:r>
              <w:rPr>
                <w:rFonts w:cs="Times New Roman"/>
                <w:color w:val="000000" w:themeColor="text1"/>
                <w:szCs w:val="24"/>
              </w:rPr>
              <w:t xml:space="preserve"> and</w:t>
            </w:r>
            <w:r w:rsidRPr="00640FF9">
              <w:rPr>
                <w:rFonts w:cs="Times New Roman"/>
                <w:color w:val="000000" w:themeColor="text1"/>
                <w:szCs w:val="24"/>
              </w:rPr>
              <w:t xml:space="preserve"> exportation</w:t>
            </w:r>
            <w:r>
              <w:rPr>
                <w:rFonts w:cs="Times New Roman"/>
                <w:color w:val="000000" w:themeColor="text1"/>
                <w:szCs w:val="24"/>
              </w:rPr>
              <w:t xml:space="preserve">, </w:t>
            </w:r>
            <w:r w:rsidRPr="00640FF9">
              <w:rPr>
                <w:rFonts w:cs="Times New Roman"/>
                <w:color w:val="000000" w:themeColor="text1"/>
                <w:szCs w:val="24"/>
              </w:rPr>
              <w:t>Food and or feed</w:t>
            </w:r>
          </w:p>
        </w:tc>
        <w:tc>
          <w:tcPr>
            <w:tcW w:w="2150" w:type="pct"/>
          </w:tcPr>
          <w:p w14:paraId="7A19E473" w14:textId="629F5020" w:rsidR="00BA798A" w:rsidRPr="001E2FF0" w:rsidRDefault="00000000" w:rsidP="00214D5A">
            <w:pPr>
              <w:rPr>
                <w:rFonts w:cs="Times New Roman"/>
                <w:color w:val="000000" w:themeColor="text1"/>
                <w:szCs w:val="24"/>
              </w:rPr>
            </w:pPr>
            <w:hyperlink r:id="rId16" w:history="1">
              <w:r w:rsidR="00955A22" w:rsidRPr="001E2FF0">
                <w:rPr>
                  <w:rStyle w:val="Hyperlink"/>
                  <w:rFonts w:cs="Times New Roman"/>
                  <w:color w:val="000000" w:themeColor="text1"/>
                  <w:szCs w:val="24"/>
                </w:rPr>
                <w:t>Department of Agriculture, Forestry and Fisheries (DAFF)</w:t>
              </w:r>
            </w:hyperlink>
          </w:p>
          <w:p w14:paraId="091D606D" w14:textId="24A21C06" w:rsidR="00955A22" w:rsidRPr="001E2FF0" w:rsidRDefault="00955A22" w:rsidP="00214D5A">
            <w:pPr>
              <w:rPr>
                <w:rFonts w:cs="Times New Roman"/>
                <w:color w:val="000000" w:themeColor="text1"/>
                <w:szCs w:val="24"/>
              </w:rPr>
            </w:pPr>
          </w:p>
        </w:tc>
      </w:tr>
      <w:tr w:rsidR="006943BF" w:rsidRPr="001E2FF0" w14:paraId="564DC7AC" w14:textId="77777777" w:rsidTr="009E668F">
        <w:tc>
          <w:tcPr>
            <w:tcW w:w="896" w:type="pct"/>
            <w:vMerge w:val="restart"/>
          </w:tcPr>
          <w:p w14:paraId="0AA585EE" w14:textId="158B613D" w:rsidR="006943BF" w:rsidRPr="001E2FF0" w:rsidRDefault="006943BF" w:rsidP="00214D5A">
            <w:pPr>
              <w:rPr>
                <w:rFonts w:cs="Times New Roman"/>
                <w:color w:val="000000" w:themeColor="text1"/>
                <w:szCs w:val="24"/>
              </w:rPr>
            </w:pPr>
            <w:r>
              <w:rPr>
                <w:rFonts w:cs="Times New Roman"/>
                <w:color w:val="000000" w:themeColor="text1"/>
                <w:szCs w:val="24"/>
              </w:rPr>
              <w:t>Viet</w:t>
            </w:r>
            <w:r w:rsidR="006561B0">
              <w:rPr>
                <w:rFonts w:cs="Times New Roman"/>
                <w:color w:val="000000" w:themeColor="text1"/>
                <w:szCs w:val="24"/>
              </w:rPr>
              <w:t>n</w:t>
            </w:r>
            <w:r>
              <w:rPr>
                <w:rFonts w:cs="Times New Roman"/>
                <w:color w:val="000000" w:themeColor="text1"/>
                <w:szCs w:val="24"/>
              </w:rPr>
              <w:t>am</w:t>
            </w:r>
          </w:p>
        </w:tc>
        <w:tc>
          <w:tcPr>
            <w:tcW w:w="1176" w:type="pct"/>
          </w:tcPr>
          <w:p w14:paraId="0B0FB54F" w14:textId="2283ABD1" w:rsidR="009F1190" w:rsidRPr="001E2FF0" w:rsidRDefault="009F1190" w:rsidP="00214D5A">
            <w:pPr>
              <w:rPr>
                <w:rFonts w:cs="Times New Roman"/>
                <w:color w:val="000000" w:themeColor="text1"/>
                <w:szCs w:val="24"/>
              </w:rPr>
            </w:pPr>
            <w:r w:rsidRPr="006943BF">
              <w:rPr>
                <w:rFonts w:cs="Times New Roman"/>
                <w:color w:val="000000" w:themeColor="text1"/>
                <w:szCs w:val="24"/>
              </w:rPr>
              <w:t>August 27, 2014</w:t>
            </w:r>
          </w:p>
        </w:tc>
        <w:tc>
          <w:tcPr>
            <w:tcW w:w="778" w:type="pct"/>
          </w:tcPr>
          <w:p w14:paraId="74AB53DD" w14:textId="1ACACDF2" w:rsidR="006943BF" w:rsidRPr="001E2FF0" w:rsidRDefault="009F1190" w:rsidP="00214D5A">
            <w:pPr>
              <w:rPr>
                <w:rFonts w:cs="Times New Roman"/>
                <w:color w:val="000000" w:themeColor="text1"/>
                <w:szCs w:val="24"/>
              </w:rPr>
            </w:pPr>
            <w:r w:rsidRPr="006943BF">
              <w:rPr>
                <w:rFonts w:cs="Times New Roman"/>
                <w:color w:val="000000" w:themeColor="text1"/>
                <w:szCs w:val="24"/>
              </w:rPr>
              <w:t>Cultivation</w:t>
            </w:r>
          </w:p>
        </w:tc>
        <w:tc>
          <w:tcPr>
            <w:tcW w:w="2150" w:type="pct"/>
          </w:tcPr>
          <w:p w14:paraId="6BBD4004" w14:textId="580AE8FA" w:rsidR="006943BF" w:rsidRPr="009F1190" w:rsidRDefault="009F1190" w:rsidP="00214D5A">
            <w:r w:rsidRPr="006943BF">
              <w:t>Ministry of Agriculture and Rural Development</w:t>
            </w:r>
          </w:p>
        </w:tc>
      </w:tr>
      <w:tr w:rsidR="006943BF" w:rsidRPr="001E2FF0" w14:paraId="0A6AB926" w14:textId="77777777" w:rsidTr="009E668F">
        <w:tc>
          <w:tcPr>
            <w:tcW w:w="896" w:type="pct"/>
            <w:vMerge/>
          </w:tcPr>
          <w:p w14:paraId="5E06CD8A" w14:textId="77777777" w:rsidR="006943BF" w:rsidRDefault="006943BF" w:rsidP="00214D5A">
            <w:pPr>
              <w:rPr>
                <w:rFonts w:cs="Times New Roman"/>
                <w:color w:val="000000" w:themeColor="text1"/>
                <w:szCs w:val="24"/>
              </w:rPr>
            </w:pPr>
          </w:p>
        </w:tc>
        <w:tc>
          <w:tcPr>
            <w:tcW w:w="1176" w:type="pct"/>
          </w:tcPr>
          <w:p w14:paraId="460818E0" w14:textId="38BA5F3A" w:rsidR="006943BF" w:rsidRPr="00640FF9" w:rsidRDefault="009F1190" w:rsidP="00214D5A">
            <w:pPr>
              <w:rPr>
                <w:rFonts w:cs="Times New Roman"/>
                <w:color w:val="000000" w:themeColor="text1"/>
                <w:szCs w:val="24"/>
              </w:rPr>
            </w:pPr>
            <w:r w:rsidRPr="00640FF9">
              <w:rPr>
                <w:rFonts w:cs="Times New Roman"/>
                <w:color w:val="000000" w:themeColor="text1"/>
                <w:szCs w:val="24"/>
              </w:rPr>
              <w:t>November 08, 2014</w:t>
            </w:r>
          </w:p>
        </w:tc>
        <w:tc>
          <w:tcPr>
            <w:tcW w:w="778" w:type="pct"/>
          </w:tcPr>
          <w:p w14:paraId="3FAF18E0" w14:textId="4C9C3A73" w:rsidR="009F1190" w:rsidRPr="001E2FF0" w:rsidRDefault="009F1190" w:rsidP="00214D5A">
            <w:pPr>
              <w:rPr>
                <w:rFonts w:cs="Times New Roman"/>
                <w:color w:val="000000" w:themeColor="text1"/>
                <w:szCs w:val="24"/>
              </w:rPr>
            </w:pPr>
            <w:r w:rsidRPr="001E2FF0">
              <w:rPr>
                <w:rFonts w:cs="Times New Roman"/>
                <w:color w:val="000000" w:themeColor="text1"/>
                <w:szCs w:val="24"/>
              </w:rPr>
              <w:t>Food and Feed</w:t>
            </w:r>
          </w:p>
        </w:tc>
        <w:tc>
          <w:tcPr>
            <w:tcW w:w="2150" w:type="pct"/>
          </w:tcPr>
          <w:p w14:paraId="3B5A1880" w14:textId="15D74EDC" w:rsidR="009F1190" w:rsidRDefault="00000000" w:rsidP="00214D5A">
            <w:hyperlink r:id="rId17" w:history="1">
              <w:r w:rsidR="009F1190" w:rsidRPr="001E2FF0">
                <w:rPr>
                  <w:rStyle w:val="Hyperlink"/>
                  <w:rFonts w:cs="Times New Roman"/>
                  <w:color w:val="000000" w:themeColor="text1"/>
                  <w:szCs w:val="24"/>
                </w:rPr>
                <w:t>Ministry of Health, Ministry of Agriculture and Rural Development and Ministry of Industry and Trade</w:t>
              </w:r>
            </w:hyperlink>
          </w:p>
        </w:tc>
      </w:tr>
      <w:tr w:rsidR="00640FF9" w:rsidRPr="001E2FF0" w14:paraId="065ECE21" w14:textId="77777777" w:rsidTr="00B177F5">
        <w:trPr>
          <w:trHeight w:val="688"/>
        </w:trPr>
        <w:tc>
          <w:tcPr>
            <w:tcW w:w="896" w:type="pct"/>
            <w:vMerge w:val="restart"/>
          </w:tcPr>
          <w:p w14:paraId="144E0862" w14:textId="4735E160" w:rsidR="00B177F5" w:rsidRPr="001E2FF0" w:rsidRDefault="00B177F5" w:rsidP="00214D5A">
            <w:pPr>
              <w:rPr>
                <w:rFonts w:cs="Times New Roman"/>
                <w:color w:val="000000" w:themeColor="text1"/>
                <w:szCs w:val="24"/>
              </w:rPr>
            </w:pPr>
            <w:r w:rsidRPr="001E2FF0">
              <w:rPr>
                <w:rFonts w:cs="Times New Roman"/>
                <w:color w:val="000000" w:themeColor="text1"/>
                <w:szCs w:val="24"/>
              </w:rPr>
              <w:t>Philippines</w:t>
            </w:r>
          </w:p>
        </w:tc>
        <w:tc>
          <w:tcPr>
            <w:tcW w:w="1176" w:type="pct"/>
          </w:tcPr>
          <w:p w14:paraId="10A44948" w14:textId="7549E793" w:rsidR="00B177F5" w:rsidRPr="001E2FF0" w:rsidRDefault="006943BF" w:rsidP="00214D5A">
            <w:pPr>
              <w:rPr>
                <w:rFonts w:cs="Times New Roman"/>
                <w:color w:val="000000" w:themeColor="text1"/>
                <w:szCs w:val="24"/>
              </w:rPr>
            </w:pPr>
            <w:r w:rsidRPr="006943BF">
              <w:rPr>
                <w:rFonts w:cs="Times New Roman"/>
                <w:color w:val="000000" w:themeColor="text1"/>
                <w:szCs w:val="24"/>
              </w:rPr>
              <w:t>April 29, 2014</w:t>
            </w:r>
            <w:r w:rsidRPr="006943BF">
              <w:rPr>
                <w:rFonts w:cs="Times New Roman"/>
                <w:color w:val="000000" w:themeColor="text1"/>
                <w:szCs w:val="24"/>
              </w:rPr>
              <w:tab/>
            </w:r>
          </w:p>
        </w:tc>
        <w:tc>
          <w:tcPr>
            <w:tcW w:w="778" w:type="pct"/>
          </w:tcPr>
          <w:p w14:paraId="099C130C" w14:textId="3403318B" w:rsidR="00B177F5" w:rsidRPr="001E2FF0" w:rsidRDefault="00B177F5" w:rsidP="00214D5A">
            <w:pPr>
              <w:rPr>
                <w:rFonts w:cs="Times New Roman"/>
                <w:color w:val="000000" w:themeColor="text1"/>
                <w:szCs w:val="24"/>
              </w:rPr>
            </w:pPr>
            <w:r w:rsidRPr="001E2FF0">
              <w:rPr>
                <w:rFonts w:cs="Times New Roman"/>
                <w:color w:val="000000" w:themeColor="text1"/>
                <w:szCs w:val="24"/>
              </w:rPr>
              <w:t>Food and Feed</w:t>
            </w:r>
          </w:p>
        </w:tc>
        <w:tc>
          <w:tcPr>
            <w:tcW w:w="2150" w:type="pct"/>
          </w:tcPr>
          <w:p w14:paraId="43935633" w14:textId="4E9B6D51" w:rsidR="00B177F5" w:rsidRPr="001E2FF0" w:rsidRDefault="00000000" w:rsidP="00214D5A">
            <w:pPr>
              <w:rPr>
                <w:rFonts w:cs="Times New Roman"/>
                <w:color w:val="000000" w:themeColor="text1"/>
                <w:szCs w:val="24"/>
              </w:rPr>
            </w:pPr>
            <w:hyperlink r:id="rId18" w:history="1">
              <w:r w:rsidR="00B177F5" w:rsidRPr="001E2FF0">
                <w:rPr>
                  <w:rStyle w:val="Hyperlink"/>
                  <w:rFonts w:cs="Times New Roman"/>
                  <w:color w:val="000000" w:themeColor="text1"/>
                  <w:szCs w:val="24"/>
                </w:rPr>
                <w:t>Department of Agriculture</w:t>
              </w:r>
            </w:hyperlink>
            <w:r w:rsidR="00B177F5" w:rsidRPr="001E2FF0">
              <w:rPr>
                <w:rFonts w:cs="Times New Roman"/>
                <w:color w:val="000000" w:themeColor="text1"/>
                <w:szCs w:val="24"/>
              </w:rPr>
              <w:t xml:space="preserve"> </w:t>
            </w:r>
          </w:p>
        </w:tc>
      </w:tr>
      <w:tr w:rsidR="00640FF9" w:rsidRPr="001E2FF0" w14:paraId="1E3351BA" w14:textId="77777777" w:rsidTr="009E668F">
        <w:tc>
          <w:tcPr>
            <w:tcW w:w="896" w:type="pct"/>
            <w:vMerge/>
          </w:tcPr>
          <w:p w14:paraId="25568643" w14:textId="77777777" w:rsidR="00B177F5" w:rsidRPr="001E2FF0" w:rsidRDefault="00B177F5" w:rsidP="00214D5A">
            <w:pPr>
              <w:rPr>
                <w:rFonts w:cs="Times New Roman"/>
                <w:color w:val="000000" w:themeColor="text1"/>
                <w:szCs w:val="24"/>
              </w:rPr>
            </w:pPr>
          </w:p>
        </w:tc>
        <w:tc>
          <w:tcPr>
            <w:tcW w:w="1176" w:type="pct"/>
          </w:tcPr>
          <w:p w14:paraId="03696CF2" w14:textId="281107EE" w:rsidR="00B177F5" w:rsidRPr="001E2FF0" w:rsidRDefault="006943BF" w:rsidP="00214D5A">
            <w:pPr>
              <w:rPr>
                <w:rFonts w:cs="Times New Roman"/>
                <w:color w:val="000000" w:themeColor="text1"/>
                <w:szCs w:val="24"/>
              </w:rPr>
            </w:pPr>
            <w:r w:rsidRPr="006943BF">
              <w:rPr>
                <w:rFonts w:cs="Times New Roman"/>
                <w:color w:val="000000" w:themeColor="text1"/>
                <w:szCs w:val="24"/>
              </w:rPr>
              <w:t>November 19, 2015</w:t>
            </w:r>
          </w:p>
        </w:tc>
        <w:tc>
          <w:tcPr>
            <w:tcW w:w="778" w:type="pct"/>
          </w:tcPr>
          <w:p w14:paraId="7E8520A7" w14:textId="68D43BE6" w:rsidR="00B177F5" w:rsidRPr="001E2FF0" w:rsidRDefault="00B177F5" w:rsidP="00214D5A">
            <w:pPr>
              <w:rPr>
                <w:rFonts w:cs="Times New Roman"/>
                <w:color w:val="000000" w:themeColor="text1"/>
                <w:szCs w:val="24"/>
              </w:rPr>
            </w:pPr>
            <w:r w:rsidRPr="001E2FF0">
              <w:rPr>
                <w:rFonts w:cs="Times New Roman"/>
                <w:color w:val="000000" w:themeColor="text1"/>
                <w:szCs w:val="24"/>
              </w:rPr>
              <w:t>Cultivation</w:t>
            </w:r>
          </w:p>
        </w:tc>
        <w:tc>
          <w:tcPr>
            <w:tcW w:w="2150" w:type="pct"/>
          </w:tcPr>
          <w:p w14:paraId="5442B555" w14:textId="3F0FA446" w:rsidR="00B177F5" w:rsidRPr="001E2FF0" w:rsidRDefault="00000000" w:rsidP="00214D5A">
            <w:pPr>
              <w:rPr>
                <w:color w:val="000000" w:themeColor="text1"/>
              </w:rPr>
            </w:pPr>
            <w:hyperlink r:id="rId19" w:history="1">
              <w:r w:rsidR="00B177F5" w:rsidRPr="001E2FF0">
                <w:rPr>
                  <w:rStyle w:val="Hyperlink"/>
                  <w:rFonts w:cs="Times New Roman"/>
                  <w:color w:val="000000" w:themeColor="text1"/>
                  <w:szCs w:val="24"/>
                </w:rPr>
                <w:t>Department of Agriculture</w:t>
              </w:r>
            </w:hyperlink>
          </w:p>
        </w:tc>
      </w:tr>
      <w:tr w:rsidR="00640FF9" w:rsidRPr="001E2FF0" w14:paraId="30156360" w14:textId="77777777" w:rsidTr="009E668F">
        <w:tc>
          <w:tcPr>
            <w:tcW w:w="896" w:type="pct"/>
          </w:tcPr>
          <w:p w14:paraId="40FAC396" w14:textId="477C6516" w:rsidR="00B177F5" w:rsidRPr="001E2FF0" w:rsidRDefault="006943BF" w:rsidP="00214D5A">
            <w:pPr>
              <w:rPr>
                <w:rFonts w:cs="Times New Roman"/>
                <w:color w:val="000000" w:themeColor="text1"/>
                <w:szCs w:val="24"/>
              </w:rPr>
            </w:pPr>
            <w:r>
              <w:rPr>
                <w:rFonts w:cs="Times New Roman"/>
                <w:color w:val="000000" w:themeColor="text1"/>
                <w:szCs w:val="24"/>
              </w:rPr>
              <w:t>Costa Rica</w:t>
            </w:r>
          </w:p>
        </w:tc>
        <w:tc>
          <w:tcPr>
            <w:tcW w:w="1176" w:type="pct"/>
          </w:tcPr>
          <w:p w14:paraId="6F2E1C45" w14:textId="428C71EF" w:rsidR="00B177F5" w:rsidRPr="001E2FF0" w:rsidRDefault="006943BF" w:rsidP="00214D5A">
            <w:pPr>
              <w:rPr>
                <w:rFonts w:cs="Times New Roman"/>
                <w:color w:val="000000" w:themeColor="text1"/>
                <w:szCs w:val="24"/>
              </w:rPr>
            </w:pPr>
            <w:r w:rsidRPr="006943BF">
              <w:rPr>
                <w:rFonts w:cs="Times New Roman"/>
                <w:color w:val="000000" w:themeColor="text1"/>
                <w:szCs w:val="24"/>
              </w:rPr>
              <w:t>January 17, 2017</w:t>
            </w:r>
          </w:p>
        </w:tc>
        <w:tc>
          <w:tcPr>
            <w:tcW w:w="778" w:type="pct"/>
          </w:tcPr>
          <w:p w14:paraId="56FF678B" w14:textId="558777C6" w:rsidR="00B177F5" w:rsidRPr="001E2FF0" w:rsidRDefault="006943BF" w:rsidP="00214D5A">
            <w:pPr>
              <w:rPr>
                <w:rFonts w:cs="Times New Roman"/>
                <w:color w:val="000000" w:themeColor="text1"/>
                <w:szCs w:val="24"/>
              </w:rPr>
            </w:pPr>
            <w:r w:rsidRPr="006943BF">
              <w:rPr>
                <w:rFonts w:cs="Times New Roman"/>
                <w:color w:val="000000" w:themeColor="text1"/>
                <w:szCs w:val="24"/>
              </w:rPr>
              <w:t>Seed production for expor</w:t>
            </w:r>
            <w:r>
              <w:rPr>
                <w:rFonts w:cs="Times New Roman"/>
                <w:color w:val="000000" w:themeColor="text1"/>
                <w:szCs w:val="24"/>
              </w:rPr>
              <w:t>t</w:t>
            </w:r>
          </w:p>
        </w:tc>
        <w:tc>
          <w:tcPr>
            <w:tcW w:w="2150" w:type="pct"/>
          </w:tcPr>
          <w:p w14:paraId="1F342FAB" w14:textId="7AF7560E" w:rsidR="00B177F5" w:rsidRPr="001E2FF0" w:rsidRDefault="006943BF" w:rsidP="00214D5A">
            <w:pPr>
              <w:rPr>
                <w:color w:val="000000" w:themeColor="text1"/>
              </w:rPr>
            </w:pPr>
            <w:r w:rsidRPr="006943BF">
              <w:t>Ministry of Agriculture and Livestock State Phytosanitary Service</w:t>
            </w:r>
            <w:r w:rsidRPr="006943BF">
              <w:tab/>
            </w:r>
            <w:r w:rsidRPr="006943BF">
              <w:tab/>
            </w:r>
            <w:r w:rsidRPr="006943BF">
              <w:tab/>
            </w:r>
          </w:p>
        </w:tc>
      </w:tr>
      <w:tr w:rsidR="006943BF" w:rsidRPr="001E2FF0" w14:paraId="3E1255A7" w14:textId="77777777" w:rsidTr="00273A74">
        <w:trPr>
          <w:trHeight w:val="885"/>
        </w:trPr>
        <w:tc>
          <w:tcPr>
            <w:tcW w:w="896" w:type="pct"/>
          </w:tcPr>
          <w:p w14:paraId="1B9810B5" w14:textId="2F6DEB03" w:rsidR="006943BF" w:rsidRPr="001E2FF0" w:rsidRDefault="006943BF" w:rsidP="00214D5A">
            <w:pPr>
              <w:rPr>
                <w:rFonts w:cs="Times New Roman"/>
                <w:color w:val="000000" w:themeColor="text1"/>
                <w:szCs w:val="24"/>
              </w:rPr>
            </w:pPr>
            <w:r w:rsidRPr="001E2FF0">
              <w:rPr>
                <w:rFonts w:cs="Times New Roman"/>
                <w:color w:val="000000" w:themeColor="text1"/>
                <w:szCs w:val="24"/>
              </w:rPr>
              <w:lastRenderedPageBreak/>
              <w:t>Colombia</w:t>
            </w:r>
          </w:p>
        </w:tc>
        <w:tc>
          <w:tcPr>
            <w:tcW w:w="1176" w:type="pct"/>
          </w:tcPr>
          <w:p w14:paraId="33C5BB95" w14:textId="2180A2A8" w:rsidR="006943BF" w:rsidRPr="001E2FF0" w:rsidRDefault="006943BF" w:rsidP="00214D5A">
            <w:pPr>
              <w:rPr>
                <w:rFonts w:cs="Times New Roman"/>
                <w:color w:val="000000" w:themeColor="text1"/>
                <w:szCs w:val="24"/>
              </w:rPr>
            </w:pPr>
            <w:r w:rsidRPr="006943BF">
              <w:rPr>
                <w:rFonts w:cs="Times New Roman"/>
                <w:color w:val="000000" w:themeColor="text1"/>
                <w:szCs w:val="24"/>
              </w:rPr>
              <w:t>August 28, 2007</w:t>
            </w:r>
          </w:p>
        </w:tc>
        <w:tc>
          <w:tcPr>
            <w:tcW w:w="778" w:type="pct"/>
          </w:tcPr>
          <w:p w14:paraId="43BA1613" w14:textId="7FB17DBF" w:rsidR="006943BF" w:rsidRPr="001E2FF0" w:rsidRDefault="006943BF" w:rsidP="00214D5A">
            <w:pPr>
              <w:rPr>
                <w:rFonts w:cs="Times New Roman"/>
                <w:color w:val="000000" w:themeColor="text1"/>
                <w:szCs w:val="24"/>
              </w:rPr>
            </w:pPr>
            <w:r w:rsidRPr="001E2FF0">
              <w:rPr>
                <w:rFonts w:cs="Times New Roman"/>
                <w:color w:val="000000" w:themeColor="text1"/>
                <w:szCs w:val="24"/>
              </w:rPr>
              <w:t>Feed</w:t>
            </w:r>
          </w:p>
        </w:tc>
        <w:tc>
          <w:tcPr>
            <w:tcW w:w="2150" w:type="pct"/>
          </w:tcPr>
          <w:p w14:paraId="54EDB3AA" w14:textId="26659137" w:rsidR="006943BF" w:rsidRPr="001E2FF0" w:rsidRDefault="00000000" w:rsidP="00214D5A">
            <w:pPr>
              <w:rPr>
                <w:rFonts w:cs="Times New Roman"/>
                <w:color w:val="000000" w:themeColor="text1"/>
                <w:szCs w:val="24"/>
              </w:rPr>
            </w:pPr>
            <w:hyperlink r:id="rId20" w:history="1">
              <w:r w:rsidR="006943BF" w:rsidRPr="001E2FF0">
                <w:rPr>
                  <w:rStyle w:val="Hyperlink"/>
                  <w:rFonts w:cs="Times New Roman"/>
                  <w:color w:val="000000" w:themeColor="text1"/>
                  <w:szCs w:val="24"/>
                </w:rPr>
                <w:t xml:space="preserve">Instituto Colombiano Agropecuario </w:t>
              </w:r>
            </w:hyperlink>
            <w:r w:rsidR="006943BF" w:rsidRPr="001E2FF0">
              <w:rPr>
                <w:rFonts w:cs="Times New Roman"/>
                <w:color w:val="000000" w:themeColor="text1"/>
                <w:szCs w:val="24"/>
              </w:rPr>
              <w:t xml:space="preserve"> </w:t>
            </w:r>
          </w:p>
        </w:tc>
      </w:tr>
      <w:tr w:rsidR="00640FF9" w:rsidRPr="001E2FF0" w14:paraId="1182F0D4" w14:textId="77777777" w:rsidTr="009E668F">
        <w:tc>
          <w:tcPr>
            <w:tcW w:w="896" w:type="pct"/>
          </w:tcPr>
          <w:p w14:paraId="606CB9CA"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Argentina</w:t>
            </w:r>
          </w:p>
        </w:tc>
        <w:tc>
          <w:tcPr>
            <w:tcW w:w="1176" w:type="pct"/>
          </w:tcPr>
          <w:p w14:paraId="46205738" w14:textId="2E270DF8" w:rsidR="00127523" w:rsidRPr="001E2FF0" w:rsidRDefault="006943BF" w:rsidP="00214D5A">
            <w:pPr>
              <w:rPr>
                <w:rFonts w:cs="Times New Roman"/>
                <w:color w:val="000000" w:themeColor="text1"/>
                <w:szCs w:val="24"/>
              </w:rPr>
            </w:pPr>
            <w:r w:rsidRPr="006943BF">
              <w:rPr>
                <w:rFonts w:cs="Times New Roman"/>
                <w:color w:val="000000" w:themeColor="text1"/>
                <w:szCs w:val="24"/>
              </w:rPr>
              <w:t>October 07, 2010</w:t>
            </w:r>
          </w:p>
        </w:tc>
        <w:tc>
          <w:tcPr>
            <w:tcW w:w="778" w:type="pct"/>
          </w:tcPr>
          <w:p w14:paraId="61BEDB34" w14:textId="7A41B8F9" w:rsidR="00127523" w:rsidRPr="001E2FF0" w:rsidRDefault="00127523" w:rsidP="00214D5A">
            <w:pPr>
              <w:rPr>
                <w:rFonts w:cs="Times New Roman"/>
                <w:color w:val="000000" w:themeColor="text1"/>
                <w:szCs w:val="24"/>
              </w:rPr>
            </w:pPr>
            <w:r w:rsidRPr="001E2FF0">
              <w:rPr>
                <w:rFonts w:cs="Times New Roman"/>
                <w:color w:val="000000" w:themeColor="text1"/>
                <w:szCs w:val="24"/>
              </w:rPr>
              <w:t>Cultiv</w:t>
            </w:r>
            <w:r w:rsidR="008F176F" w:rsidRPr="001E2FF0">
              <w:rPr>
                <w:rFonts w:cs="Times New Roman"/>
                <w:color w:val="000000" w:themeColor="text1"/>
                <w:szCs w:val="24"/>
              </w:rPr>
              <w:t>ation</w:t>
            </w:r>
            <w:r w:rsidRPr="001E2FF0">
              <w:rPr>
                <w:rFonts w:cs="Times New Roman"/>
                <w:color w:val="000000" w:themeColor="text1"/>
                <w:szCs w:val="24"/>
              </w:rPr>
              <w:t xml:space="preserve"> and Food and Feed</w:t>
            </w:r>
          </w:p>
        </w:tc>
        <w:tc>
          <w:tcPr>
            <w:tcW w:w="2150" w:type="pct"/>
          </w:tcPr>
          <w:p w14:paraId="71EC4E40" w14:textId="64C06791" w:rsidR="00127523" w:rsidRPr="001E2FF0" w:rsidRDefault="00000000" w:rsidP="00214D5A">
            <w:pPr>
              <w:rPr>
                <w:rFonts w:cs="Times New Roman"/>
                <w:color w:val="000000" w:themeColor="text1"/>
                <w:szCs w:val="24"/>
              </w:rPr>
            </w:pPr>
            <w:hyperlink r:id="rId21" w:history="1">
              <w:r w:rsidR="00824139" w:rsidRPr="001E2FF0">
                <w:rPr>
                  <w:rStyle w:val="Hyperlink"/>
                  <w:rFonts w:cs="Times New Roman"/>
                  <w:color w:val="000000" w:themeColor="text1"/>
                  <w:szCs w:val="24"/>
                </w:rPr>
                <w:t xml:space="preserve">Ministry of Agriculture, Livestock and Fisheries (MAGyP) </w:t>
              </w:r>
            </w:hyperlink>
            <w:r w:rsidR="00824139" w:rsidRPr="001E2FF0">
              <w:rPr>
                <w:rFonts w:cs="Times New Roman"/>
                <w:color w:val="000000" w:themeColor="text1"/>
                <w:szCs w:val="24"/>
              </w:rPr>
              <w:t xml:space="preserve"> </w:t>
            </w:r>
          </w:p>
        </w:tc>
      </w:tr>
      <w:tr w:rsidR="00640FF9" w:rsidRPr="001E2FF0" w14:paraId="09472E9E" w14:textId="77777777" w:rsidTr="009E668F">
        <w:tc>
          <w:tcPr>
            <w:tcW w:w="896" w:type="pct"/>
          </w:tcPr>
          <w:p w14:paraId="785D6F02" w14:textId="621F8CDE" w:rsidR="009E668F" w:rsidRPr="001E2FF0" w:rsidRDefault="009E668F" w:rsidP="009E668F">
            <w:pPr>
              <w:rPr>
                <w:rFonts w:cs="Times New Roman"/>
                <w:color w:val="000000" w:themeColor="text1"/>
                <w:szCs w:val="24"/>
              </w:rPr>
            </w:pPr>
            <w:r w:rsidRPr="001E2FF0">
              <w:rPr>
                <w:rFonts w:cs="Times New Roman"/>
                <w:color w:val="000000" w:themeColor="text1"/>
                <w:szCs w:val="24"/>
              </w:rPr>
              <w:t>Nigeria</w:t>
            </w:r>
          </w:p>
        </w:tc>
        <w:tc>
          <w:tcPr>
            <w:tcW w:w="1176" w:type="pct"/>
          </w:tcPr>
          <w:p w14:paraId="337891B2" w14:textId="10E94FFE" w:rsidR="009E668F" w:rsidRPr="001E2FF0" w:rsidRDefault="008505C8" w:rsidP="009E668F">
            <w:pPr>
              <w:rPr>
                <w:rFonts w:cs="Times New Roman"/>
                <w:color w:val="000000" w:themeColor="text1"/>
                <w:szCs w:val="24"/>
              </w:rPr>
            </w:pPr>
            <w:r>
              <w:rPr>
                <w:rFonts w:cs="Times New Roman"/>
                <w:color w:val="000000" w:themeColor="text1"/>
                <w:szCs w:val="24"/>
              </w:rPr>
              <w:t>March 25, 2019</w:t>
            </w:r>
          </w:p>
        </w:tc>
        <w:tc>
          <w:tcPr>
            <w:tcW w:w="778" w:type="pct"/>
          </w:tcPr>
          <w:p w14:paraId="337A17C8" w14:textId="59C46700" w:rsidR="009E668F" w:rsidRPr="001E2FF0" w:rsidRDefault="009E668F" w:rsidP="009E668F">
            <w:pPr>
              <w:rPr>
                <w:rFonts w:cs="Times New Roman"/>
                <w:color w:val="000000" w:themeColor="text1"/>
                <w:szCs w:val="24"/>
              </w:rPr>
            </w:pPr>
            <w:r w:rsidRPr="001E2FF0">
              <w:rPr>
                <w:rFonts w:cs="Times New Roman"/>
                <w:color w:val="000000" w:themeColor="text1"/>
                <w:szCs w:val="24"/>
              </w:rPr>
              <w:t>Food, Feed and Processing</w:t>
            </w:r>
          </w:p>
        </w:tc>
        <w:tc>
          <w:tcPr>
            <w:tcW w:w="2150" w:type="pct"/>
          </w:tcPr>
          <w:p w14:paraId="6DEF1D62" w14:textId="57A146FE" w:rsidR="009E668F" w:rsidRPr="001E2FF0" w:rsidRDefault="00000000" w:rsidP="009E668F">
            <w:pPr>
              <w:rPr>
                <w:rFonts w:cs="Times New Roman"/>
                <w:color w:val="000000" w:themeColor="text1"/>
                <w:szCs w:val="24"/>
              </w:rPr>
            </w:pPr>
            <w:hyperlink r:id="rId22" w:history="1">
              <w:hyperlink r:id="rId23" w:history="1">
                <w:r w:rsidR="00B329AB" w:rsidRPr="001E2FF0">
                  <w:rPr>
                    <w:rStyle w:val="Hyperlink"/>
                    <w:rFonts w:cs="Times New Roman"/>
                    <w:color w:val="000000" w:themeColor="text1"/>
                    <w:szCs w:val="24"/>
                  </w:rPr>
                  <w:t xml:space="preserve">National Biosafety Management Agency (NBMA) </w:t>
                </w:r>
              </w:hyperlink>
            </w:hyperlink>
          </w:p>
        </w:tc>
      </w:tr>
    </w:tbl>
    <w:p w14:paraId="675DA6FE" w14:textId="74C29FDC" w:rsidR="00127523" w:rsidRPr="001E2FF0" w:rsidRDefault="00127523" w:rsidP="00127523">
      <w:pPr>
        <w:spacing w:after="0"/>
        <w:rPr>
          <w:rFonts w:cs="Times New Roman"/>
          <w:color w:val="000000" w:themeColor="text1"/>
        </w:rPr>
      </w:pPr>
    </w:p>
    <w:p w14:paraId="48CCA322" w14:textId="5489EE16" w:rsidR="00C40F04" w:rsidRPr="001E2FF0" w:rsidRDefault="00C40F04" w:rsidP="00C40F04">
      <w:pPr>
        <w:spacing w:after="0"/>
        <w:jc w:val="both"/>
        <w:rPr>
          <w:rFonts w:cs="Times New Roman"/>
          <w:color w:val="000000" w:themeColor="text1"/>
        </w:rPr>
      </w:pPr>
      <w:r w:rsidRPr="001E2FF0">
        <w:rPr>
          <w:rFonts w:cs="Times New Roman"/>
          <w:color w:val="000000" w:themeColor="text1"/>
        </w:rPr>
        <w:t xml:space="preserve">TAC notes that the </w:t>
      </w:r>
      <w:r w:rsidR="004473A6" w:rsidRPr="001E2FF0">
        <w:rPr>
          <w:rFonts w:cs="Times New Roman"/>
          <w:color w:val="000000" w:themeColor="text1"/>
        </w:rPr>
        <w:t>Maize Event MON</w:t>
      </w:r>
      <w:ins w:id="43" w:author="Emmanuel Kwakye" w:date="2024-01-26T11:40:00Z">
        <w:r w:rsidR="00BE22B4">
          <w:rPr>
            <w:rFonts w:cs="Times New Roman"/>
            <w:color w:val="000000" w:themeColor="text1"/>
          </w:rPr>
          <w:t xml:space="preserve"> </w:t>
        </w:r>
      </w:ins>
      <w:r w:rsidR="004473A6" w:rsidRPr="001E2FF0">
        <w:rPr>
          <w:rFonts w:cs="Times New Roman"/>
          <w:color w:val="000000" w:themeColor="text1"/>
        </w:rPr>
        <w:t>8</w:t>
      </w:r>
      <w:r w:rsidR="006943BF">
        <w:rPr>
          <w:rFonts w:cs="Times New Roman"/>
          <w:color w:val="000000" w:themeColor="text1"/>
        </w:rPr>
        <w:t>9034</w:t>
      </w:r>
      <w:r w:rsidR="004473A6" w:rsidRPr="001E2FF0">
        <w:rPr>
          <w:rFonts w:cs="Times New Roman"/>
          <w:color w:val="000000" w:themeColor="text1"/>
        </w:rPr>
        <w:t xml:space="preserve"> </w:t>
      </w:r>
      <w:r w:rsidRPr="001E2FF0">
        <w:rPr>
          <w:rFonts w:cs="Times New Roman"/>
          <w:color w:val="000000" w:themeColor="text1"/>
        </w:rPr>
        <w:t xml:space="preserve">has been </w:t>
      </w:r>
      <w:r w:rsidR="009F1190">
        <w:rPr>
          <w:rFonts w:cs="Times New Roman"/>
          <w:color w:val="000000" w:themeColor="text1"/>
        </w:rPr>
        <w:t xml:space="preserve">approved </w:t>
      </w:r>
      <w:ins w:id="44" w:author="Emmanuel Kwakye" w:date="2024-01-26T11:40:00Z">
        <w:r w:rsidR="00BE22B4">
          <w:rPr>
            <w:rFonts w:cs="Times New Roman"/>
            <w:color w:val="000000" w:themeColor="text1"/>
          </w:rPr>
          <w:t>for</w:t>
        </w:r>
      </w:ins>
      <w:del w:id="45" w:author="Emmanuel Kwakye" w:date="2024-01-26T11:40:00Z">
        <w:r w:rsidR="009F1190" w:rsidDel="00BE22B4">
          <w:rPr>
            <w:rFonts w:cs="Times New Roman"/>
            <w:color w:val="000000" w:themeColor="text1"/>
          </w:rPr>
          <w:delText>and</w:delText>
        </w:r>
      </w:del>
      <w:r w:rsidR="009F1190">
        <w:rPr>
          <w:rFonts w:cs="Times New Roman"/>
          <w:color w:val="000000" w:themeColor="text1"/>
        </w:rPr>
        <w:t xml:space="preserve"> </w:t>
      </w:r>
      <w:r w:rsidRPr="001E2FF0">
        <w:rPr>
          <w:rFonts w:cs="Times New Roman"/>
          <w:color w:val="000000" w:themeColor="text1"/>
        </w:rPr>
        <w:t>use</w:t>
      </w:r>
      <w:del w:id="46" w:author="Emmanuel Kwakye" w:date="2024-01-26T11:40:00Z">
        <w:r w:rsidRPr="001E2FF0" w:rsidDel="00BE22B4">
          <w:rPr>
            <w:rFonts w:cs="Times New Roman"/>
            <w:color w:val="000000" w:themeColor="text1"/>
          </w:rPr>
          <w:delText>d</w:delText>
        </w:r>
      </w:del>
      <w:r w:rsidRPr="001E2FF0">
        <w:rPr>
          <w:rFonts w:cs="Times New Roman"/>
          <w:color w:val="000000" w:themeColor="text1"/>
        </w:rPr>
        <w:t xml:space="preserve"> in several countries, spanning a period of over </w:t>
      </w:r>
      <w:r w:rsidR="00FD0DED">
        <w:rPr>
          <w:rFonts w:cs="Times New Roman"/>
          <w:color w:val="000000" w:themeColor="text1"/>
        </w:rPr>
        <w:t>one</w:t>
      </w:r>
      <w:r w:rsidR="00226B2F" w:rsidRPr="001E2FF0">
        <w:rPr>
          <w:rFonts w:cs="Times New Roman"/>
          <w:color w:val="000000" w:themeColor="text1"/>
        </w:rPr>
        <w:t xml:space="preserve"> and a half</w:t>
      </w:r>
      <w:r w:rsidRPr="001E2FF0">
        <w:rPr>
          <w:rFonts w:cs="Times New Roman"/>
          <w:color w:val="000000" w:themeColor="text1"/>
        </w:rPr>
        <w:t xml:space="preserve"> decades</w:t>
      </w:r>
      <w:r w:rsidR="009F1190">
        <w:rPr>
          <w:rFonts w:cs="Times New Roman"/>
          <w:color w:val="000000" w:themeColor="text1"/>
        </w:rPr>
        <w:t>. The</w:t>
      </w:r>
      <w:r w:rsidRPr="001E2FF0">
        <w:rPr>
          <w:rFonts w:cs="Times New Roman"/>
          <w:color w:val="000000" w:themeColor="text1"/>
        </w:rPr>
        <w:t xml:space="preserve"> first approv</w:t>
      </w:r>
      <w:r w:rsidR="009F1190">
        <w:rPr>
          <w:rFonts w:cs="Times New Roman"/>
          <w:color w:val="000000" w:themeColor="text1"/>
        </w:rPr>
        <w:t>al</w:t>
      </w:r>
      <w:r w:rsidRPr="001E2FF0">
        <w:rPr>
          <w:rFonts w:cs="Times New Roman"/>
          <w:color w:val="000000" w:themeColor="text1"/>
        </w:rPr>
        <w:t xml:space="preserve"> for direct use as</w:t>
      </w:r>
      <w:r w:rsidR="004473A6" w:rsidRPr="001E2FF0">
        <w:rPr>
          <w:rFonts w:cs="Times New Roman"/>
          <w:color w:val="000000" w:themeColor="text1"/>
        </w:rPr>
        <w:t xml:space="preserve"> feed</w:t>
      </w:r>
      <w:r w:rsidRPr="001E2FF0">
        <w:rPr>
          <w:rFonts w:cs="Times New Roman"/>
          <w:color w:val="000000" w:themeColor="text1"/>
        </w:rPr>
        <w:t xml:space="preserve"> </w:t>
      </w:r>
      <w:r w:rsidR="009F1190">
        <w:rPr>
          <w:rFonts w:cs="Times New Roman"/>
          <w:color w:val="000000" w:themeColor="text1"/>
        </w:rPr>
        <w:t xml:space="preserve">was given </w:t>
      </w:r>
      <w:r w:rsidRPr="001E2FF0">
        <w:rPr>
          <w:rFonts w:cs="Times New Roman"/>
          <w:color w:val="000000" w:themeColor="text1"/>
        </w:rPr>
        <w:t xml:space="preserve">in </w:t>
      </w:r>
      <w:r w:rsidR="00FD0DED">
        <w:rPr>
          <w:rFonts w:cs="Times New Roman"/>
          <w:color w:val="000000" w:themeColor="text1"/>
        </w:rPr>
        <w:t>2007</w:t>
      </w:r>
      <w:r w:rsidRPr="001E2FF0">
        <w:rPr>
          <w:rFonts w:cs="Times New Roman"/>
          <w:color w:val="000000" w:themeColor="text1"/>
        </w:rPr>
        <w:t xml:space="preserve"> by </w:t>
      </w:r>
      <w:r w:rsidR="00FD0DED">
        <w:rPr>
          <w:rFonts w:cs="Times New Roman"/>
          <w:color w:val="000000" w:themeColor="text1"/>
        </w:rPr>
        <w:t>Columbia</w:t>
      </w:r>
      <w:r w:rsidRPr="001E2FF0">
        <w:rPr>
          <w:rFonts w:cs="Times New Roman"/>
          <w:color w:val="000000" w:themeColor="text1"/>
        </w:rPr>
        <w:t xml:space="preserve">, with </w:t>
      </w:r>
      <w:r w:rsidR="009F1190">
        <w:rPr>
          <w:rFonts w:cs="Times New Roman"/>
          <w:color w:val="000000" w:themeColor="text1"/>
        </w:rPr>
        <w:t xml:space="preserve">a </w:t>
      </w:r>
      <w:r w:rsidRPr="001E2FF0">
        <w:rPr>
          <w:rFonts w:cs="Times New Roman"/>
          <w:color w:val="000000" w:themeColor="text1"/>
        </w:rPr>
        <w:t>more recent approval</w:t>
      </w:r>
      <w:r w:rsidR="00824139" w:rsidRPr="001E2FF0">
        <w:rPr>
          <w:rFonts w:cs="Times New Roman"/>
          <w:color w:val="000000" w:themeColor="text1"/>
        </w:rPr>
        <w:t xml:space="preserve"> </w:t>
      </w:r>
      <w:r w:rsidR="009F1190">
        <w:rPr>
          <w:rFonts w:cs="Times New Roman"/>
          <w:color w:val="000000" w:themeColor="text1"/>
        </w:rPr>
        <w:t xml:space="preserve">by Nigeria </w:t>
      </w:r>
      <w:r w:rsidRPr="001E2FF0">
        <w:rPr>
          <w:rFonts w:cs="Times New Roman"/>
          <w:color w:val="000000" w:themeColor="text1"/>
        </w:rPr>
        <w:t>in 2</w:t>
      </w:r>
      <w:r w:rsidR="00FD0DED">
        <w:rPr>
          <w:rFonts w:cs="Times New Roman"/>
          <w:color w:val="000000" w:themeColor="text1"/>
        </w:rPr>
        <w:t>0</w:t>
      </w:r>
      <w:r w:rsidR="008505C8">
        <w:rPr>
          <w:rFonts w:cs="Times New Roman"/>
          <w:color w:val="000000" w:themeColor="text1"/>
        </w:rPr>
        <w:t>19</w:t>
      </w:r>
      <w:r w:rsidRPr="001E2FF0">
        <w:rPr>
          <w:rFonts w:cs="Times New Roman"/>
          <w:color w:val="000000" w:themeColor="text1"/>
        </w:rPr>
        <w:t>. Thus, this event has a history of safe use.</w:t>
      </w:r>
    </w:p>
    <w:p w14:paraId="697BADEF" w14:textId="77777777" w:rsidR="00C40F04" w:rsidRPr="001E2FF0" w:rsidRDefault="00C40F04" w:rsidP="00127523">
      <w:pPr>
        <w:spacing w:after="0"/>
        <w:rPr>
          <w:rFonts w:cs="Times New Roman"/>
          <w:color w:val="000000" w:themeColor="text1"/>
        </w:rPr>
      </w:pPr>
    </w:p>
    <w:p w14:paraId="53304607" w14:textId="73E76989" w:rsidR="0014496B" w:rsidRPr="00EC642A" w:rsidRDefault="00EC642A" w:rsidP="0014496B">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3.0 </w:t>
      </w:r>
      <w:r w:rsidR="0014496B" w:rsidRPr="00EC642A">
        <w:rPr>
          <w:rFonts w:cs="Times New Roman"/>
          <w:b/>
          <w:bCs/>
          <w:color w:val="000000" w:themeColor="text1"/>
          <w:sz w:val="28"/>
          <w:szCs w:val="28"/>
          <w:u w:val="single"/>
        </w:rPr>
        <w:t>Recommendations</w:t>
      </w:r>
    </w:p>
    <w:p w14:paraId="25155A94" w14:textId="2F218016" w:rsidR="00DD517C" w:rsidRDefault="009F1190" w:rsidP="009F1190">
      <w:pPr>
        <w:spacing w:after="0"/>
        <w:jc w:val="both"/>
        <w:rPr>
          <w:rFonts w:cs="Times New Roman"/>
          <w:color w:val="000000" w:themeColor="text1"/>
          <w:szCs w:val="24"/>
        </w:rPr>
      </w:pPr>
      <w:r>
        <w:rPr>
          <w:rFonts w:cs="Times New Roman"/>
          <w:color w:val="000000" w:themeColor="text1"/>
          <w:szCs w:val="24"/>
        </w:rPr>
        <w:t xml:space="preserve">TAC reviewed various safety records on the </w:t>
      </w:r>
      <w:r w:rsidRPr="001E2FF0">
        <w:rPr>
          <w:rFonts w:cs="Times New Roman"/>
          <w:color w:val="000000" w:themeColor="text1"/>
        </w:rPr>
        <w:t>Maize Event MON</w:t>
      </w:r>
      <w:ins w:id="47" w:author="Emmanuel Kwakye" w:date="2024-01-26T11:40:00Z">
        <w:r w:rsidR="00BE22B4">
          <w:rPr>
            <w:rFonts w:cs="Times New Roman"/>
            <w:color w:val="000000" w:themeColor="text1"/>
          </w:rPr>
          <w:t xml:space="preserve"> </w:t>
        </w:r>
      </w:ins>
      <w:r w:rsidRPr="001E2FF0">
        <w:rPr>
          <w:rFonts w:cs="Times New Roman"/>
          <w:color w:val="000000" w:themeColor="text1"/>
        </w:rPr>
        <w:t>8</w:t>
      </w:r>
      <w:r>
        <w:rPr>
          <w:rFonts w:cs="Times New Roman"/>
          <w:color w:val="000000" w:themeColor="text1"/>
        </w:rPr>
        <w:t>9034</w:t>
      </w:r>
      <w:r>
        <w:rPr>
          <w:rFonts w:cs="Times New Roman"/>
          <w:szCs w:val="24"/>
        </w:rPr>
        <w:t xml:space="preserve"> </w:t>
      </w:r>
      <w:r>
        <w:rPr>
          <w:rFonts w:cs="Times New Roman"/>
          <w:color w:val="000000" w:themeColor="text1"/>
        </w:rPr>
        <w:t xml:space="preserve">and also approvals from other countries demonstrating a history of safe use. Based on these, TAC concludes that the </w:t>
      </w:r>
      <w:r w:rsidRPr="001E2FF0">
        <w:rPr>
          <w:rFonts w:cs="Times New Roman"/>
          <w:color w:val="000000" w:themeColor="text1"/>
        </w:rPr>
        <w:t>Maize Event MON</w:t>
      </w:r>
      <w:ins w:id="48" w:author="Emmanuel Kwakye" w:date="2024-01-26T11:40:00Z">
        <w:r w:rsidR="00BE22B4">
          <w:rPr>
            <w:rFonts w:cs="Times New Roman"/>
            <w:color w:val="000000" w:themeColor="text1"/>
          </w:rPr>
          <w:t xml:space="preserve"> </w:t>
        </w:r>
      </w:ins>
      <w:r w:rsidRPr="001E2FF0">
        <w:rPr>
          <w:rFonts w:cs="Times New Roman"/>
          <w:color w:val="000000" w:themeColor="text1"/>
        </w:rPr>
        <w:t>8</w:t>
      </w:r>
      <w:r>
        <w:rPr>
          <w:rFonts w:cs="Times New Roman"/>
          <w:color w:val="000000" w:themeColor="text1"/>
        </w:rPr>
        <w:t>9034 is safe for use as food, feed or for processing.</w:t>
      </w:r>
      <w:r>
        <w:rPr>
          <w:rFonts w:cs="Times New Roman"/>
          <w:color w:val="000000" w:themeColor="text1"/>
          <w:szCs w:val="24"/>
        </w:rPr>
        <w:t xml:space="preserve"> </w:t>
      </w:r>
      <w:r w:rsidRPr="001E2FF0">
        <w:rPr>
          <w:rFonts w:cs="Times New Roman"/>
          <w:color w:val="000000" w:themeColor="text1"/>
          <w:szCs w:val="24"/>
        </w:rPr>
        <w:t>TAC</w:t>
      </w:r>
      <w:r w:rsidR="00DD517C">
        <w:rPr>
          <w:rFonts w:cs="Times New Roman"/>
          <w:color w:val="000000" w:themeColor="text1"/>
          <w:szCs w:val="24"/>
        </w:rPr>
        <w:t xml:space="preserve"> therefore</w:t>
      </w:r>
      <w:r w:rsidRPr="001E2FF0">
        <w:rPr>
          <w:rFonts w:cs="Times New Roman"/>
          <w:color w:val="000000" w:themeColor="text1"/>
          <w:szCs w:val="24"/>
        </w:rPr>
        <w:t xml:space="preserve"> </w:t>
      </w:r>
      <w:r>
        <w:rPr>
          <w:rFonts w:cs="Times New Roman"/>
          <w:color w:val="000000" w:themeColor="text1"/>
          <w:szCs w:val="24"/>
        </w:rPr>
        <w:t>recommends</w:t>
      </w:r>
      <w:r w:rsidR="00DD517C">
        <w:rPr>
          <w:rFonts w:cs="Times New Roman"/>
          <w:color w:val="000000" w:themeColor="text1"/>
          <w:szCs w:val="24"/>
        </w:rPr>
        <w:t>:</w:t>
      </w:r>
      <w:r w:rsidRPr="001E2FF0">
        <w:rPr>
          <w:rFonts w:cs="Times New Roman"/>
          <w:color w:val="000000" w:themeColor="text1"/>
          <w:szCs w:val="24"/>
        </w:rPr>
        <w:t xml:space="preserve"> </w:t>
      </w:r>
    </w:p>
    <w:p w14:paraId="21320987" w14:textId="77777777" w:rsidR="00DD517C" w:rsidRDefault="00DD517C" w:rsidP="009F1190">
      <w:pPr>
        <w:spacing w:after="0"/>
        <w:jc w:val="both"/>
        <w:rPr>
          <w:rFonts w:cs="Times New Roman"/>
          <w:color w:val="000000" w:themeColor="text1"/>
          <w:szCs w:val="24"/>
        </w:rPr>
      </w:pPr>
    </w:p>
    <w:p w14:paraId="5FB1A6A2" w14:textId="0B116C8E" w:rsidR="009F1190" w:rsidRPr="00DD517C" w:rsidRDefault="009F1190" w:rsidP="00DD517C">
      <w:pPr>
        <w:pStyle w:val="ListParagraph"/>
        <w:numPr>
          <w:ilvl w:val="0"/>
          <w:numId w:val="28"/>
        </w:numPr>
        <w:spacing w:after="0"/>
        <w:jc w:val="both"/>
        <w:rPr>
          <w:rFonts w:cs="Times New Roman"/>
          <w:color w:val="000000" w:themeColor="text1"/>
          <w:szCs w:val="24"/>
        </w:rPr>
      </w:pPr>
      <w:r w:rsidRPr="00DD517C">
        <w:rPr>
          <w:rFonts w:cs="Times New Roman"/>
          <w:color w:val="000000" w:themeColor="text1"/>
          <w:szCs w:val="24"/>
        </w:rPr>
        <w:t xml:space="preserve">the authorisation of the </w:t>
      </w:r>
      <w:r w:rsidRPr="00DD517C">
        <w:rPr>
          <w:rFonts w:cs="Times New Roman"/>
          <w:color w:val="000000" w:themeColor="text1"/>
          <w:szCs w:val="24"/>
          <w:lang w:val="en-US"/>
        </w:rPr>
        <w:t>genetically modified Maize (</w:t>
      </w:r>
      <w:r w:rsidRPr="00DD517C">
        <w:rPr>
          <w:rFonts w:cs="Times New Roman"/>
          <w:i/>
          <w:iCs/>
          <w:color w:val="000000" w:themeColor="text1"/>
          <w:szCs w:val="24"/>
          <w:lang w:val="en-US"/>
        </w:rPr>
        <w:t>Zea mays</w:t>
      </w:r>
      <w:r w:rsidRPr="00DD517C">
        <w:rPr>
          <w:rFonts w:cs="Times New Roman"/>
          <w:color w:val="000000" w:themeColor="text1"/>
          <w:szCs w:val="24"/>
          <w:lang w:val="en-US"/>
        </w:rPr>
        <w:t xml:space="preserve">) Event </w:t>
      </w:r>
      <w:r w:rsidRPr="00DD517C">
        <w:rPr>
          <w:rFonts w:cs="Times New Roman"/>
          <w:color w:val="000000" w:themeColor="text1"/>
        </w:rPr>
        <w:t>MON</w:t>
      </w:r>
      <w:ins w:id="49" w:author="Emmanuel Kwakye" w:date="2024-01-26T11:40:00Z">
        <w:r w:rsidR="00BE22B4">
          <w:rPr>
            <w:rFonts w:cs="Times New Roman"/>
            <w:color w:val="000000" w:themeColor="text1"/>
          </w:rPr>
          <w:t xml:space="preserve"> </w:t>
        </w:r>
      </w:ins>
      <w:r w:rsidRPr="00DD517C">
        <w:rPr>
          <w:rFonts w:cs="Times New Roman"/>
          <w:color w:val="000000" w:themeColor="text1"/>
        </w:rPr>
        <w:t xml:space="preserve">89034 </w:t>
      </w:r>
      <w:r w:rsidRPr="00DD517C">
        <w:rPr>
          <w:rFonts w:cs="Times New Roman"/>
          <w:szCs w:val="24"/>
          <w:lang w:val="en-US"/>
        </w:rPr>
        <w:t xml:space="preserve">with </w:t>
      </w:r>
      <w:r w:rsidRPr="00DD517C">
        <w:rPr>
          <w:rFonts w:cs="Times New Roman"/>
          <w:szCs w:val="24"/>
        </w:rPr>
        <w:t xml:space="preserve">the </w:t>
      </w:r>
      <w:r w:rsidRPr="00DD517C">
        <w:rPr>
          <w:rFonts w:cs="Times New Roman"/>
          <w:szCs w:val="24"/>
          <w:lang w:val="en-US"/>
        </w:rPr>
        <w:t xml:space="preserve">OECD unique identifier </w:t>
      </w:r>
      <w:r w:rsidRPr="00DD517C">
        <w:rPr>
          <w:rFonts w:eastAsia="Times New Roman" w:cs="Times New Roman"/>
          <w:color w:val="000000" w:themeColor="text1"/>
          <w:szCs w:val="24"/>
        </w:rPr>
        <w:t xml:space="preserve">MON-89Ø34-3 </w:t>
      </w:r>
      <w:r w:rsidRPr="00DD517C">
        <w:rPr>
          <w:rFonts w:cs="Times New Roman"/>
          <w:color w:val="000000" w:themeColor="text1"/>
          <w:szCs w:val="24"/>
          <w:lang w:val="en-US"/>
        </w:rPr>
        <w:t xml:space="preserve">for direct use as food, feed or for processing in Ghana. </w:t>
      </w:r>
    </w:p>
    <w:p w14:paraId="3D526D6B" w14:textId="65A5BDAA" w:rsidR="009F1190" w:rsidRPr="00DD517C" w:rsidRDefault="009F1190" w:rsidP="00DD517C">
      <w:pPr>
        <w:pStyle w:val="ListParagraph"/>
        <w:numPr>
          <w:ilvl w:val="0"/>
          <w:numId w:val="28"/>
        </w:numPr>
        <w:spacing w:after="0"/>
        <w:jc w:val="both"/>
        <w:rPr>
          <w:rFonts w:cs="Times New Roman"/>
          <w:color w:val="000000" w:themeColor="text1"/>
          <w:szCs w:val="24"/>
        </w:rPr>
      </w:pPr>
      <w:r w:rsidRPr="00DD517C">
        <w:rPr>
          <w:rFonts w:cs="Times New Roman"/>
          <w:color w:val="000000" w:themeColor="text1"/>
          <w:szCs w:val="24"/>
        </w:rPr>
        <w:t>that the duration for the authorisation be three years with subsequent renewals being administrative.</w:t>
      </w:r>
    </w:p>
    <w:p w14:paraId="477F012F" w14:textId="77777777" w:rsidR="0014496B" w:rsidRPr="001E2FF0" w:rsidRDefault="0014496B" w:rsidP="0014496B">
      <w:pPr>
        <w:spacing w:after="0"/>
        <w:jc w:val="both"/>
        <w:rPr>
          <w:rFonts w:cs="Times New Roman"/>
          <w:color w:val="000000" w:themeColor="text1"/>
          <w:szCs w:val="24"/>
        </w:rPr>
      </w:pPr>
    </w:p>
    <w:p w14:paraId="6E5D333A" w14:textId="696DCF22"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3.1 </w:t>
      </w:r>
      <w:r w:rsidR="0014496B" w:rsidRPr="001E2FF0">
        <w:rPr>
          <w:rFonts w:cs="Times New Roman"/>
          <w:b/>
          <w:bCs/>
          <w:color w:val="000000" w:themeColor="text1"/>
          <w:szCs w:val="24"/>
        </w:rPr>
        <w:t xml:space="preserve">Recommended Terms and Conditions </w:t>
      </w:r>
    </w:p>
    <w:p w14:paraId="24ED9E75" w14:textId="77777777" w:rsidR="008B2777" w:rsidRPr="000F1478" w:rsidRDefault="008B2777" w:rsidP="008B2777">
      <w:pPr>
        <w:pStyle w:val="ListParagraph"/>
        <w:numPr>
          <w:ilvl w:val="0"/>
          <w:numId w:val="12"/>
        </w:numPr>
        <w:spacing w:after="0"/>
        <w:jc w:val="both"/>
        <w:rPr>
          <w:rFonts w:cs="Times New Roman"/>
          <w:color w:val="000000" w:themeColor="text1"/>
          <w:szCs w:val="24"/>
        </w:rPr>
      </w:pPr>
      <w:bookmarkStart w:id="50" w:name="_Hlk156832122"/>
      <w:bookmarkEnd w:id="1"/>
      <w:r>
        <w:rPr>
          <w:rFonts w:cs="Times New Roman"/>
          <w:color w:val="000000" w:themeColor="text1"/>
          <w:szCs w:val="24"/>
        </w:rPr>
        <w:t xml:space="preserve">The person granted this approval (permit holder) shall:   </w:t>
      </w:r>
    </w:p>
    <w:p w14:paraId="4AE4A25B" w14:textId="59ABEA55" w:rsidR="008B2777" w:rsidRDefault="008B2777" w:rsidP="008B2777">
      <w:pPr>
        <w:pStyle w:val="ListParagraph"/>
        <w:numPr>
          <w:ilvl w:val="1"/>
          <w:numId w:val="12"/>
        </w:numPr>
        <w:spacing w:after="0"/>
        <w:jc w:val="both"/>
        <w:rPr>
          <w:rFonts w:cs="Times New Roman"/>
          <w:color w:val="000000" w:themeColor="text1"/>
          <w:szCs w:val="24"/>
        </w:rPr>
      </w:pPr>
      <w:del w:id="51" w:author="Emmanuel Kwakye" w:date="2024-01-26T11:41:00Z">
        <w:r w:rsidDel="00BE22B4">
          <w:rPr>
            <w:rFonts w:cs="Times New Roman"/>
            <w:color w:val="000000" w:themeColor="text1"/>
            <w:szCs w:val="24"/>
          </w:rPr>
          <w:delText>ensure that third parties</w:delText>
        </w:r>
      </w:del>
      <w:ins w:id="52" w:author="Emmanuel Kwakye" w:date="2024-01-26T11:41:00Z">
        <w:r w:rsidR="00BE22B4">
          <w:rPr>
            <w:rFonts w:cs="Times New Roman"/>
            <w:color w:val="000000" w:themeColor="text1"/>
            <w:szCs w:val="24"/>
          </w:rPr>
          <w:t>only</w:t>
        </w:r>
      </w:ins>
      <w:r>
        <w:rPr>
          <w:rFonts w:cs="Times New Roman"/>
          <w:color w:val="000000" w:themeColor="text1"/>
          <w:szCs w:val="24"/>
        </w:rPr>
        <w:t xml:space="preserve"> use the event for food, feed or for processing and not for cultivation purposes,</w:t>
      </w:r>
    </w:p>
    <w:p w14:paraId="40354B36" w14:textId="77777777" w:rsidR="008B2777" w:rsidRDefault="008B2777" w:rsidP="008B2777">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comply with all applicable statutory and regulatory requirements, and </w:t>
      </w:r>
    </w:p>
    <w:p w14:paraId="57931B66" w14:textId="77777777" w:rsidR="008B2777" w:rsidRDefault="008B2777" w:rsidP="008B2777">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ensure that any new scientific information obtained on the event which has potential biosafety implications be forwarded to the National Biosafety Authority (NBA) for consideration, in order to ensure the continued safe use of the event in Ghana. </w:t>
      </w:r>
    </w:p>
    <w:p w14:paraId="418F0E84" w14:textId="77777777" w:rsidR="008B2777" w:rsidRDefault="008B2777" w:rsidP="008B2777">
      <w:pPr>
        <w:pStyle w:val="ListParagraph"/>
        <w:numPr>
          <w:ilvl w:val="0"/>
          <w:numId w:val="12"/>
        </w:numPr>
        <w:spacing w:after="0"/>
        <w:jc w:val="both"/>
        <w:rPr>
          <w:rFonts w:cs="Times New Roman"/>
          <w:color w:val="000000" w:themeColor="text1"/>
          <w:szCs w:val="24"/>
        </w:rPr>
      </w:pPr>
      <w:r>
        <w:rPr>
          <w:rFonts w:cs="Times New Roman"/>
          <w:color w:val="000000" w:themeColor="text1"/>
          <w:lang w:eastAsia="en-AU"/>
        </w:rPr>
        <w:t>This authorisation remains in force until it is revoked, suspended, or when the authorisation period elapses</w:t>
      </w:r>
      <w:r>
        <w:rPr>
          <w:rFonts w:cs="Times New Roman"/>
          <w:iCs/>
          <w:color w:val="000000" w:themeColor="text1"/>
          <w:lang w:eastAsia="en-AU"/>
        </w:rPr>
        <w:t>.</w:t>
      </w:r>
    </w:p>
    <w:p w14:paraId="282CBE76" w14:textId="77777777" w:rsidR="008B2777" w:rsidRDefault="008B2777" w:rsidP="008B2777">
      <w:pPr>
        <w:pStyle w:val="ListParagraph"/>
        <w:numPr>
          <w:ilvl w:val="0"/>
          <w:numId w:val="12"/>
        </w:numPr>
        <w:spacing w:after="0"/>
        <w:jc w:val="both"/>
        <w:rPr>
          <w:rFonts w:cs="Times New Roman"/>
          <w:color w:val="000000" w:themeColor="text1"/>
          <w:szCs w:val="24"/>
        </w:rPr>
      </w:pPr>
      <w:r>
        <w:rPr>
          <w:rFonts w:cs="Times New Roman"/>
          <w:color w:val="000000" w:themeColor="text1"/>
        </w:rPr>
        <w:t>The p</w:t>
      </w:r>
      <w:r>
        <w:rPr>
          <w:rFonts w:cs="Times New Roman"/>
          <w:color w:val="000000" w:themeColor="text1"/>
          <w:szCs w:val="24"/>
        </w:rPr>
        <w:t>erson granted this approval (p</w:t>
      </w:r>
      <w:r>
        <w:rPr>
          <w:rFonts w:cs="Times New Roman"/>
          <w:color w:val="000000" w:themeColor="text1"/>
        </w:rPr>
        <w:t>ermit holder) shall, at all times, remain a person with authorised dealings with the event and shall comply with the terms and conditions of the approval.</w:t>
      </w:r>
      <w:bookmarkEnd w:id="50"/>
    </w:p>
    <w:p w14:paraId="57938CE8" w14:textId="77777777" w:rsidR="008B2777" w:rsidRDefault="008B2777" w:rsidP="008B2777">
      <w:pPr>
        <w:spacing w:after="0"/>
        <w:jc w:val="both"/>
        <w:rPr>
          <w:rFonts w:cs="Times New Roman"/>
          <w:color w:val="000000" w:themeColor="text1"/>
          <w:szCs w:val="24"/>
        </w:rPr>
      </w:pPr>
    </w:p>
    <w:p w14:paraId="5188FDDB" w14:textId="77777777" w:rsidR="00781C3C" w:rsidRPr="001E2FF0" w:rsidRDefault="00781C3C" w:rsidP="0014496B">
      <w:pPr>
        <w:spacing w:after="0"/>
        <w:jc w:val="both"/>
        <w:rPr>
          <w:rFonts w:cs="Times New Roman"/>
          <w:color w:val="000000" w:themeColor="text1"/>
          <w:szCs w:val="24"/>
        </w:rPr>
      </w:pPr>
    </w:p>
    <w:sectPr w:rsidR="00781C3C" w:rsidRPr="001E2FF0">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6672" w14:textId="77777777" w:rsidR="00F00E0F" w:rsidRDefault="00F00E0F" w:rsidP="004827D1">
      <w:pPr>
        <w:spacing w:after="0" w:line="240" w:lineRule="auto"/>
      </w:pPr>
      <w:r>
        <w:separator/>
      </w:r>
    </w:p>
  </w:endnote>
  <w:endnote w:type="continuationSeparator" w:id="0">
    <w:p w14:paraId="6B90BEB1" w14:textId="77777777" w:rsidR="00F00E0F" w:rsidRDefault="00F00E0F" w:rsidP="0048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872362"/>
      <w:docPartObj>
        <w:docPartGallery w:val="Page Numbers (Bottom of Page)"/>
        <w:docPartUnique/>
      </w:docPartObj>
    </w:sdtPr>
    <w:sdtEndPr>
      <w:rPr>
        <w:noProof/>
      </w:rPr>
    </w:sdtEndPr>
    <w:sdtContent>
      <w:p w14:paraId="3E003F33" w14:textId="5768A22D" w:rsidR="004827D1" w:rsidRDefault="004827D1">
        <w:pPr>
          <w:pStyle w:val="Footer"/>
          <w:jc w:val="center"/>
        </w:pPr>
        <w:r>
          <w:fldChar w:fldCharType="begin"/>
        </w:r>
        <w:r>
          <w:instrText xml:space="preserve"> PAGE   \* MERGEFORMAT </w:instrText>
        </w:r>
        <w:r>
          <w:fldChar w:fldCharType="separate"/>
        </w:r>
        <w:r w:rsidR="007C6AAA">
          <w:rPr>
            <w:noProof/>
          </w:rPr>
          <w:t>4</w:t>
        </w:r>
        <w:r>
          <w:rPr>
            <w:noProof/>
          </w:rPr>
          <w:fldChar w:fldCharType="end"/>
        </w:r>
      </w:p>
    </w:sdtContent>
  </w:sdt>
  <w:p w14:paraId="7CC39544" w14:textId="77777777" w:rsidR="004827D1" w:rsidRDefault="00482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40CD" w14:textId="77777777" w:rsidR="00F00E0F" w:rsidRDefault="00F00E0F" w:rsidP="004827D1">
      <w:pPr>
        <w:spacing w:after="0" w:line="240" w:lineRule="auto"/>
      </w:pPr>
      <w:r>
        <w:separator/>
      </w:r>
    </w:p>
  </w:footnote>
  <w:footnote w:type="continuationSeparator" w:id="0">
    <w:p w14:paraId="6E3FF66C" w14:textId="77777777" w:rsidR="00F00E0F" w:rsidRDefault="00F00E0F" w:rsidP="00482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739B"/>
    <w:multiLevelType w:val="multilevel"/>
    <w:tmpl w:val="7F5A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2F5282"/>
    <w:multiLevelType w:val="multilevel"/>
    <w:tmpl w:val="0F02284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234D74AC"/>
    <w:multiLevelType w:val="hybridMultilevel"/>
    <w:tmpl w:val="A1A8389E"/>
    <w:lvl w:ilvl="0" w:tplc="E3389E9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B5348EA"/>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8B2074"/>
    <w:multiLevelType w:val="multilevel"/>
    <w:tmpl w:val="8FE8384A"/>
    <w:lvl w:ilvl="0">
      <w:start w:val="1"/>
      <w:numFmt w:val="lowerLetter"/>
      <w:lvlText w:val="(%1)"/>
      <w:lvlJc w:val="left"/>
      <w:pPr>
        <w:ind w:left="71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9F548C"/>
    <w:multiLevelType w:val="hybridMultilevel"/>
    <w:tmpl w:val="27E61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E40A9"/>
    <w:multiLevelType w:val="hybridMultilevel"/>
    <w:tmpl w:val="C7908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2212924"/>
    <w:multiLevelType w:val="multilevel"/>
    <w:tmpl w:val="F110BCA4"/>
    <w:styleLink w:val="LFO36"/>
    <w:lvl w:ilvl="0">
      <w:start w:val="8"/>
      <w:numFmt w:val="decimal"/>
      <w:pStyle w:val="1Para"/>
      <w:lvlText w:val="%1."/>
      <w:lvlJc w:val="left"/>
      <w:rPr>
        <w:rFonts w:ascii="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800" w:hanging="720"/>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491611"/>
    <w:multiLevelType w:val="hybridMultilevel"/>
    <w:tmpl w:val="05B0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CC3662"/>
    <w:multiLevelType w:val="hybridMultilevel"/>
    <w:tmpl w:val="0A688A0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9324CDB"/>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56579C"/>
    <w:multiLevelType w:val="multilevel"/>
    <w:tmpl w:val="69C2CB98"/>
    <w:lvl w:ilvl="0">
      <w:start w:val="1"/>
      <w:numFmt w:val="lowerLetter"/>
      <w:lvlText w:val="(%1)"/>
      <w:lvlJc w:val="left"/>
      <w:pPr>
        <w:ind w:left="2022" w:hanging="360"/>
      </w:pPr>
    </w:lvl>
    <w:lvl w:ilvl="1">
      <w:start w:val="1"/>
      <w:numFmt w:val="lowerLetter"/>
      <w:lvlText w:val="%2."/>
      <w:lvlJc w:val="left"/>
      <w:pPr>
        <w:ind w:left="2022" w:hanging="360"/>
      </w:pPr>
    </w:lvl>
    <w:lvl w:ilvl="2">
      <w:start w:val="1"/>
      <w:numFmt w:val="lowerRoman"/>
      <w:lvlText w:val="%3."/>
      <w:lvlJc w:val="right"/>
      <w:pPr>
        <w:ind w:left="2742" w:hanging="180"/>
      </w:pPr>
    </w:lvl>
    <w:lvl w:ilvl="3">
      <w:start w:val="1"/>
      <w:numFmt w:val="decimal"/>
      <w:lvlText w:val="%4."/>
      <w:lvlJc w:val="left"/>
      <w:pPr>
        <w:ind w:left="3462" w:hanging="360"/>
      </w:pPr>
    </w:lvl>
    <w:lvl w:ilvl="4">
      <w:start w:val="1"/>
      <w:numFmt w:val="lowerLetter"/>
      <w:lvlText w:val="%5."/>
      <w:lvlJc w:val="left"/>
      <w:pPr>
        <w:ind w:left="4182" w:hanging="360"/>
      </w:pPr>
    </w:lvl>
    <w:lvl w:ilvl="5">
      <w:start w:val="1"/>
      <w:numFmt w:val="lowerRoman"/>
      <w:lvlText w:val="%6."/>
      <w:lvlJc w:val="right"/>
      <w:pPr>
        <w:ind w:left="4902" w:hanging="180"/>
      </w:pPr>
    </w:lvl>
    <w:lvl w:ilvl="6">
      <w:start w:val="1"/>
      <w:numFmt w:val="decimal"/>
      <w:lvlText w:val="%7."/>
      <w:lvlJc w:val="left"/>
      <w:pPr>
        <w:ind w:left="5622" w:hanging="360"/>
      </w:pPr>
    </w:lvl>
    <w:lvl w:ilvl="7">
      <w:start w:val="1"/>
      <w:numFmt w:val="lowerLetter"/>
      <w:lvlText w:val="%8."/>
      <w:lvlJc w:val="left"/>
      <w:pPr>
        <w:ind w:left="6342" w:hanging="360"/>
      </w:pPr>
    </w:lvl>
    <w:lvl w:ilvl="8">
      <w:start w:val="1"/>
      <w:numFmt w:val="lowerRoman"/>
      <w:lvlText w:val="%9."/>
      <w:lvlJc w:val="right"/>
      <w:pPr>
        <w:ind w:left="7062" w:hanging="180"/>
      </w:pPr>
    </w:lvl>
  </w:abstractNum>
  <w:abstractNum w:abstractNumId="12" w15:restartNumberingAfterBreak="0">
    <w:nsid w:val="4D807AAF"/>
    <w:multiLevelType w:val="hybridMultilevel"/>
    <w:tmpl w:val="77021A98"/>
    <w:lvl w:ilvl="0" w:tplc="0B5E74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6055DF"/>
    <w:multiLevelType w:val="multilevel"/>
    <w:tmpl w:val="406AA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D06C58"/>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8173EED"/>
    <w:multiLevelType w:val="hybridMultilevel"/>
    <w:tmpl w:val="D722E6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84E622C"/>
    <w:multiLevelType w:val="hybridMultilevel"/>
    <w:tmpl w:val="E6F6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8F3C0D"/>
    <w:multiLevelType w:val="hybridMultilevel"/>
    <w:tmpl w:val="2908979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FB62F8"/>
    <w:multiLevelType w:val="hybridMultilevel"/>
    <w:tmpl w:val="2318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865132"/>
    <w:multiLevelType w:val="hybridMultilevel"/>
    <w:tmpl w:val="853A9A58"/>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5302D61"/>
    <w:multiLevelType w:val="hybridMultilevel"/>
    <w:tmpl w:val="587A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A330B"/>
    <w:multiLevelType w:val="multilevel"/>
    <w:tmpl w:val="DB8C49A6"/>
    <w:lvl w:ilvl="0">
      <w:start w:val="1"/>
      <w:numFmt w:val="decimal"/>
      <w:lvlText w:val="%1."/>
      <w:lvlJc w:val="left"/>
      <w:rPr>
        <w:rFonts w:ascii="Times New Roman" w:eastAsia="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BD6F21"/>
    <w:multiLevelType w:val="hybridMultilevel"/>
    <w:tmpl w:val="7F80AF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FF73390"/>
    <w:multiLevelType w:val="hybridMultilevel"/>
    <w:tmpl w:val="8FF2E4A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4A36D47"/>
    <w:multiLevelType w:val="hybridMultilevel"/>
    <w:tmpl w:val="FE5E0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23B5F"/>
    <w:multiLevelType w:val="multilevel"/>
    <w:tmpl w:val="D7C075CC"/>
    <w:styleLink w:val="LFO2"/>
    <w:lvl w:ilvl="0">
      <w:start w:val="1"/>
      <w:numFmt w:val="lowerLetter"/>
      <w:pStyle w:val="Licencebullets"/>
      <w:lvlText w:val="(%1)"/>
      <w:lvlJc w:val="left"/>
      <w:pPr>
        <w:ind w:left="830" w:hanging="380"/>
      </w:pPr>
      <w:rPr>
        <w:rFonts w:ascii="Times New Roman" w:hAnsi="Times New Roman" w:cs="Raavi"/>
        <w:b w:val="0"/>
        <w:bCs w:val="0"/>
        <w:i w:val="0"/>
        <w:iCs w:val="0"/>
        <w:sz w:val="24"/>
        <w:szCs w:val="24"/>
      </w:rPr>
    </w:lvl>
    <w:lvl w:ilvl="1">
      <w:start w:val="1"/>
      <w:numFmt w:val="lowerRoman"/>
      <w:lvlText w:val="%2."/>
      <w:lvlJc w:val="left"/>
      <w:pPr>
        <w:ind w:left="1440" w:hanging="360"/>
      </w:pPr>
      <w:rPr>
        <w:b w:val="0"/>
        <w:bCs w:val="0"/>
        <w:i w:val="0"/>
        <w:iCs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ED226A"/>
    <w:multiLevelType w:val="multilevel"/>
    <w:tmpl w:val="004243B2"/>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A0607B0"/>
    <w:multiLevelType w:val="multilevel"/>
    <w:tmpl w:val="37C04C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E5E1D73"/>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68263088">
    <w:abstractNumId w:val="8"/>
  </w:num>
  <w:num w:numId="2" w16cid:durableId="708650784">
    <w:abstractNumId w:val="6"/>
  </w:num>
  <w:num w:numId="3" w16cid:durableId="1615670050">
    <w:abstractNumId w:val="16"/>
  </w:num>
  <w:num w:numId="4" w16cid:durableId="1793475736">
    <w:abstractNumId w:val="18"/>
  </w:num>
  <w:num w:numId="5" w16cid:durableId="1277372486">
    <w:abstractNumId w:val="20"/>
  </w:num>
  <w:num w:numId="6" w16cid:durableId="1059860127">
    <w:abstractNumId w:val="5"/>
  </w:num>
  <w:num w:numId="7" w16cid:durableId="1994216716">
    <w:abstractNumId w:val="3"/>
  </w:num>
  <w:num w:numId="8" w16cid:durableId="1647933079">
    <w:abstractNumId w:val="10"/>
  </w:num>
  <w:num w:numId="9" w16cid:durableId="369846522">
    <w:abstractNumId w:val="14"/>
  </w:num>
  <w:num w:numId="10" w16cid:durableId="1102797276">
    <w:abstractNumId w:val="28"/>
  </w:num>
  <w:num w:numId="11" w16cid:durableId="285158457">
    <w:abstractNumId w:val="19"/>
  </w:num>
  <w:num w:numId="12" w16cid:durableId="1404454592">
    <w:abstractNumId w:val="12"/>
  </w:num>
  <w:num w:numId="13" w16cid:durableId="64836422">
    <w:abstractNumId w:val="25"/>
    <w:lvlOverride w:ilvl="0">
      <w:lvl w:ilvl="0">
        <w:start w:val="1"/>
        <w:numFmt w:val="lowerLetter"/>
        <w:pStyle w:val="Licencebullets"/>
        <w:lvlText w:val="(%1)"/>
        <w:lvlJc w:val="left"/>
        <w:pPr>
          <w:ind w:left="920" w:hanging="380"/>
        </w:pPr>
        <w:rPr>
          <w:rFonts w:ascii="Times New Roman" w:hAnsi="Times New Roman" w:cs="Raavi"/>
          <w:b w:val="0"/>
          <w:bCs w:val="0"/>
          <w:i w:val="0"/>
          <w:iCs w:val="0"/>
          <w:sz w:val="24"/>
          <w:szCs w:val="24"/>
        </w:rPr>
      </w:lvl>
    </w:lvlOverride>
  </w:num>
  <w:num w:numId="14" w16cid:durableId="253368178">
    <w:abstractNumId w:val="7"/>
  </w:num>
  <w:num w:numId="15" w16cid:durableId="50423373">
    <w:abstractNumId w:val="13"/>
  </w:num>
  <w:num w:numId="16" w16cid:durableId="1987933125">
    <w:abstractNumId w:val="27"/>
  </w:num>
  <w:num w:numId="17" w16cid:durableId="1881084844">
    <w:abstractNumId w:val="1"/>
  </w:num>
  <w:num w:numId="18" w16cid:durableId="1554193763">
    <w:abstractNumId w:val="4"/>
  </w:num>
  <w:num w:numId="19" w16cid:durableId="306253072">
    <w:abstractNumId w:val="26"/>
  </w:num>
  <w:num w:numId="20" w16cid:durableId="702562346">
    <w:abstractNumId w:val="11"/>
  </w:num>
  <w:num w:numId="21" w16cid:durableId="1755004396">
    <w:abstractNumId w:val="21"/>
  </w:num>
  <w:num w:numId="22" w16cid:durableId="99498823">
    <w:abstractNumId w:val="24"/>
  </w:num>
  <w:num w:numId="23" w16cid:durableId="1478186700">
    <w:abstractNumId w:val="25"/>
  </w:num>
  <w:num w:numId="24" w16cid:durableId="1057359035">
    <w:abstractNumId w:val="17"/>
  </w:num>
  <w:num w:numId="25" w16cid:durableId="927273567">
    <w:abstractNumId w:val="0"/>
  </w:num>
  <w:num w:numId="26" w16cid:durableId="1644503867">
    <w:abstractNumId w:val="22"/>
  </w:num>
  <w:num w:numId="27" w16cid:durableId="1373725801">
    <w:abstractNumId w:val="15"/>
  </w:num>
  <w:num w:numId="28" w16cid:durableId="323320344">
    <w:abstractNumId w:val="9"/>
  </w:num>
  <w:num w:numId="29" w16cid:durableId="97676798">
    <w:abstractNumId w:val="23"/>
  </w:num>
  <w:num w:numId="30" w16cid:durableId="2393692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Kwakye">
    <w15:presenceInfo w15:providerId="AD" w15:userId="S::emmanuel.kwakye@nba.gov.gh::471a4c36-47fc-418e-b9a0-d61627a23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A9"/>
    <w:rsid w:val="0004349D"/>
    <w:rsid w:val="00044F8D"/>
    <w:rsid w:val="00060AC0"/>
    <w:rsid w:val="00071816"/>
    <w:rsid w:val="000856B3"/>
    <w:rsid w:val="00086F0A"/>
    <w:rsid w:val="00097907"/>
    <w:rsid w:val="000A033E"/>
    <w:rsid w:val="000B20E7"/>
    <w:rsid w:val="000B4E2D"/>
    <w:rsid w:val="000C477B"/>
    <w:rsid w:val="000D39B3"/>
    <w:rsid w:val="000E5D1F"/>
    <w:rsid w:val="000F4841"/>
    <w:rsid w:val="001228B9"/>
    <w:rsid w:val="0012726D"/>
    <w:rsid w:val="00127523"/>
    <w:rsid w:val="00133CE6"/>
    <w:rsid w:val="0014496B"/>
    <w:rsid w:val="001453CD"/>
    <w:rsid w:val="001533D5"/>
    <w:rsid w:val="001574AD"/>
    <w:rsid w:val="00172125"/>
    <w:rsid w:val="001B02EC"/>
    <w:rsid w:val="001C7694"/>
    <w:rsid w:val="001D1DE0"/>
    <w:rsid w:val="001E2361"/>
    <w:rsid w:val="001E2FF0"/>
    <w:rsid w:val="001F18F3"/>
    <w:rsid w:val="001F2092"/>
    <w:rsid w:val="001F2A59"/>
    <w:rsid w:val="001F797C"/>
    <w:rsid w:val="00205530"/>
    <w:rsid w:val="00206575"/>
    <w:rsid w:val="002109F4"/>
    <w:rsid w:val="002222ED"/>
    <w:rsid w:val="00223FD0"/>
    <w:rsid w:val="00226B2F"/>
    <w:rsid w:val="00243EFC"/>
    <w:rsid w:val="002649D3"/>
    <w:rsid w:val="0028076F"/>
    <w:rsid w:val="00282003"/>
    <w:rsid w:val="002836BD"/>
    <w:rsid w:val="002A03EC"/>
    <w:rsid w:val="002C0310"/>
    <w:rsid w:val="002C08BC"/>
    <w:rsid w:val="002C1203"/>
    <w:rsid w:val="002D1D10"/>
    <w:rsid w:val="002D2B84"/>
    <w:rsid w:val="002F2F1E"/>
    <w:rsid w:val="003008C6"/>
    <w:rsid w:val="003238A3"/>
    <w:rsid w:val="0033045E"/>
    <w:rsid w:val="00362B22"/>
    <w:rsid w:val="00380772"/>
    <w:rsid w:val="00380B81"/>
    <w:rsid w:val="0038457F"/>
    <w:rsid w:val="00394F9F"/>
    <w:rsid w:val="003B3684"/>
    <w:rsid w:val="003B5E44"/>
    <w:rsid w:val="003B6EDA"/>
    <w:rsid w:val="003C391F"/>
    <w:rsid w:val="003C4922"/>
    <w:rsid w:val="003E1A05"/>
    <w:rsid w:val="003E1B8E"/>
    <w:rsid w:val="003E4D4F"/>
    <w:rsid w:val="0042707A"/>
    <w:rsid w:val="00433064"/>
    <w:rsid w:val="004338D6"/>
    <w:rsid w:val="004370A0"/>
    <w:rsid w:val="004473A6"/>
    <w:rsid w:val="004526C3"/>
    <w:rsid w:val="0045285B"/>
    <w:rsid w:val="004544C6"/>
    <w:rsid w:val="004827D1"/>
    <w:rsid w:val="00486893"/>
    <w:rsid w:val="004944D9"/>
    <w:rsid w:val="004B148B"/>
    <w:rsid w:val="004B4C28"/>
    <w:rsid w:val="004B687B"/>
    <w:rsid w:val="004D0B18"/>
    <w:rsid w:val="004E2F15"/>
    <w:rsid w:val="004F1FD0"/>
    <w:rsid w:val="004F7207"/>
    <w:rsid w:val="0050664C"/>
    <w:rsid w:val="005437BD"/>
    <w:rsid w:val="00551B3D"/>
    <w:rsid w:val="00565E54"/>
    <w:rsid w:val="005749E1"/>
    <w:rsid w:val="0057718C"/>
    <w:rsid w:val="005842F4"/>
    <w:rsid w:val="005C0D41"/>
    <w:rsid w:val="005D138A"/>
    <w:rsid w:val="005E222C"/>
    <w:rsid w:val="005E5EA6"/>
    <w:rsid w:val="005F4076"/>
    <w:rsid w:val="005F6690"/>
    <w:rsid w:val="0061432F"/>
    <w:rsid w:val="00640FF9"/>
    <w:rsid w:val="00644C70"/>
    <w:rsid w:val="006561B0"/>
    <w:rsid w:val="00686EBA"/>
    <w:rsid w:val="00687CF4"/>
    <w:rsid w:val="006943BF"/>
    <w:rsid w:val="006A24DD"/>
    <w:rsid w:val="006B5A48"/>
    <w:rsid w:val="006C4790"/>
    <w:rsid w:val="006C4AC5"/>
    <w:rsid w:val="00716490"/>
    <w:rsid w:val="0072386C"/>
    <w:rsid w:val="007242C9"/>
    <w:rsid w:val="00725412"/>
    <w:rsid w:val="00740C9A"/>
    <w:rsid w:val="00741D90"/>
    <w:rsid w:val="00742E14"/>
    <w:rsid w:val="00743D8A"/>
    <w:rsid w:val="007611F7"/>
    <w:rsid w:val="00775623"/>
    <w:rsid w:val="00781C3C"/>
    <w:rsid w:val="00786EBE"/>
    <w:rsid w:val="00794AC1"/>
    <w:rsid w:val="007979AF"/>
    <w:rsid w:val="007C6AAA"/>
    <w:rsid w:val="00806C8D"/>
    <w:rsid w:val="00824139"/>
    <w:rsid w:val="008265D6"/>
    <w:rsid w:val="00830B48"/>
    <w:rsid w:val="0083517D"/>
    <w:rsid w:val="00836377"/>
    <w:rsid w:val="00841F32"/>
    <w:rsid w:val="008505C8"/>
    <w:rsid w:val="00860063"/>
    <w:rsid w:val="00860F14"/>
    <w:rsid w:val="0088290F"/>
    <w:rsid w:val="00894C3B"/>
    <w:rsid w:val="008B2777"/>
    <w:rsid w:val="008C7858"/>
    <w:rsid w:val="008D17FB"/>
    <w:rsid w:val="008F176F"/>
    <w:rsid w:val="008F1FE3"/>
    <w:rsid w:val="0090127A"/>
    <w:rsid w:val="00903131"/>
    <w:rsid w:val="00924DDC"/>
    <w:rsid w:val="009531CF"/>
    <w:rsid w:val="00955A22"/>
    <w:rsid w:val="0097137E"/>
    <w:rsid w:val="00976317"/>
    <w:rsid w:val="00980309"/>
    <w:rsid w:val="0099268F"/>
    <w:rsid w:val="009A324C"/>
    <w:rsid w:val="009A3547"/>
    <w:rsid w:val="009C75A1"/>
    <w:rsid w:val="009E4EB6"/>
    <w:rsid w:val="009E668F"/>
    <w:rsid w:val="009E7E7B"/>
    <w:rsid w:val="009F1190"/>
    <w:rsid w:val="00A107F3"/>
    <w:rsid w:val="00A16106"/>
    <w:rsid w:val="00A93398"/>
    <w:rsid w:val="00A94DCD"/>
    <w:rsid w:val="00AA5C49"/>
    <w:rsid w:val="00AB5A54"/>
    <w:rsid w:val="00AD02C5"/>
    <w:rsid w:val="00AD5F57"/>
    <w:rsid w:val="00AE321C"/>
    <w:rsid w:val="00B15C5D"/>
    <w:rsid w:val="00B177F5"/>
    <w:rsid w:val="00B329AB"/>
    <w:rsid w:val="00B3705D"/>
    <w:rsid w:val="00B47E87"/>
    <w:rsid w:val="00B708C9"/>
    <w:rsid w:val="00B7192B"/>
    <w:rsid w:val="00B76B35"/>
    <w:rsid w:val="00B955A0"/>
    <w:rsid w:val="00BA326F"/>
    <w:rsid w:val="00BA798A"/>
    <w:rsid w:val="00BB747F"/>
    <w:rsid w:val="00BC2EB0"/>
    <w:rsid w:val="00BC60AC"/>
    <w:rsid w:val="00BE22B4"/>
    <w:rsid w:val="00BE7E5A"/>
    <w:rsid w:val="00BF0233"/>
    <w:rsid w:val="00BF4697"/>
    <w:rsid w:val="00C000A9"/>
    <w:rsid w:val="00C02006"/>
    <w:rsid w:val="00C12774"/>
    <w:rsid w:val="00C20EB9"/>
    <w:rsid w:val="00C2422A"/>
    <w:rsid w:val="00C40F04"/>
    <w:rsid w:val="00C4365C"/>
    <w:rsid w:val="00C808A2"/>
    <w:rsid w:val="00C86A1C"/>
    <w:rsid w:val="00C87EED"/>
    <w:rsid w:val="00CB3F1E"/>
    <w:rsid w:val="00CF0F89"/>
    <w:rsid w:val="00D0567C"/>
    <w:rsid w:val="00D1760F"/>
    <w:rsid w:val="00D24458"/>
    <w:rsid w:val="00D25B28"/>
    <w:rsid w:val="00D32DD0"/>
    <w:rsid w:val="00D4394C"/>
    <w:rsid w:val="00D622A4"/>
    <w:rsid w:val="00D80E43"/>
    <w:rsid w:val="00D84B0C"/>
    <w:rsid w:val="00DB512A"/>
    <w:rsid w:val="00DD3F87"/>
    <w:rsid w:val="00DD517C"/>
    <w:rsid w:val="00DF499F"/>
    <w:rsid w:val="00DF55A2"/>
    <w:rsid w:val="00E119F8"/>
    <w:rsid w:val="00E16CD6"/>
    <w:rsid w:val="00E233C4"/>
    <w:rsid w:val="00E341AD"/>
    <w:rsid w:val="00E3554D"/>
    <w:rsid w:val="00E4095E"/>
    <w:rsid w:val="00E43973"/>
    <w:rsid w:val="00E450FF"/>
    <w:rsid w:val="00E46C97"/>
    <w:rsid w:val="00E47005"/>
    <w:rsid w:val="00E52F47"/>
    <w:rsid w:val="00E81C62"/>
    <w:rsid w:val="00E8788D"/>
    <w:rsid w:val="00EA233C"/>
    <w:rsid w:val="00EC4CA0"/>
    <w:rsid w:val="00EC642A"/>
    <w:rsid w:val="00EE573C"/>
    <w:rsid w:val="00EE7571"/>
    <w:rsid w:val="00F00E0F"/>
    <w:rsid w:val="00F010B8"/>
    <w:rsid w:val="00F051C8"/>
    <w:rsid w:val="00F312B1"/>
    <w:rsid w:val="00F31DB7"/>
    <w:rsid w:val="00F35C03"/>
    <w:rsid w:val="00F36996"/>
    <w:rsid w:val="00F76BD3"/>
    <w:rsid w:val="00F919A9"/>
    <w:rsid w:val="00F94EBF"/>
    <w:rsid w:val="00FA0522"/>
    <w:rsid w:val="00FC55C6"/>
    <w:rsid w:val="00FD0DED"/>
    <w:rsid w:val="00FD0F3B"/>
    <w:rsid w:val="00FE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FC33"/>
  <w15:chartTrackingRefBased/>
  <w15:docId w15:val="{AAF92E3A-0C31-4F6F-A13D-25B9A824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A9"/>
    <w:pPr>
      <w:spacing w:after="120" w:line="276" w:lineRule="auto"/>
    </w:pPr>
    <w:rPr>
      <w:rFonts w:ascii="Times New Roman" w:hAnsi="Times New Roman"/>
      <w:sz w:val="24"/>
      <w:lang w:val="en-GB"/>
    </w:rPr>
  </w:style>
  <w:style w:type="paragraph" w:styleId="Heading2">
    <w:name w:val="heading 2"/>
    <w:basedOn w:val="Normal"/>
    <w:link w:val="Heading2Char"/>
    <w:uiPriority w:val="9"/>
    <w:unhideWhenUsed/>
    <w:qFormat/>
    <w:rsid w:val="00F919A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link w:val="Heading3Char"/>
    <w:uiPriority w:val="9"/>
    <w:unhideWhenUsed/>
    <w:qFormat/>
    <w:rsid w:val="00F919A9"/>
    <w:pPr>
      <w:spacing w:before="100" w:beforeAutospacing="1" w:after="100" w:afterAutospacing="1" w:line="240" w:lineRule="auto"/>
      <w:outlineLvl w:val="2"/>
    </w:pPr>
    <w:rPr>
      <w:rFonts w:eastAsia="Times New Roman" w:cs="Times New Roman"/>
      <w:b/>
      <w:bCs/>
      <w:sz w:val="28"/>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19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F919A9"/>
    <w:rPr>
      <w:rFonts w:ascii="Times New Roman" w:eastAsia="Times New Roman" w:hAnsi="Times New Roman" w:cs="Times New Roman"/>
      <w:b/>
      <w:bCs/>
      <w:sz w:val="28"/>
      <w:szCs w:val="27"/>
      <w:lang w:val="en-US"/>
    </w:rPr>
  </w:style>
  <w:style w:type="paragraph" w:styleId="ListParagraph">
    <w:name w:val="List Paragraph"/>
    <w:basedOn w:val="Normal"/>
    <w:uiPriority w:val="34"/>
    <w:qFormat/>
    <w:rsid w:val="00F919A9"/>
    <w:pPr>
      <w:ind w:left="720"/>
      <w:contextualSpacing/>
    </w:pPr>
  </w:style>
  <w:style w:type="table" w:styleId="TableGrid">
    <w:name w:val="Table Grid"/>
    <w:basedOn w:val="TableNormal"/>
    <w:uiPriority w:val="39"/>
    <w:rsid w:val="00F919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D1"/>
    <w:rPr>
      <w:rFonts w:ascii="Times New Roman" w:hAnsi="Times New Roman"/>
      <w:sz w:val="24"/>
      <w:lang w:val="en-GB"/>
    </w:rPr>
  </w:style>
  <w:style w:type="paragraph" w:styleId="Footer">
    <w:name w:val="footer"/>
    <w:basedOn w:val="Normal"/>
    <w:link w:val="FooterChar"/>
    <w:uiPriority w:val="99"/>
    <w:unhideWhenUsed/>
    <w:rsid w:val="0048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D1"/>
    <w:rPr>
      <w:rFonts w:ascii="Times New Roman" w:hAnsi="Times New Roman"/>
      <w:sz w:val="24"/>
      <w:lang w:val="en-GB"/>
    </w:rPr>
  </w:style>
  <w:style w:type="paragraph" w:styleId="BalloonText">
    <w:name w:val="Balloon Text"/>
    <w:basedOn w:val="Normal"/>
    <w:link w:val="BalloonTextChar"/>
    <w:uiPriority w:val="99"/>
    <w:semiHidden/>
    <w:unhideWhenUsed/>
    <w:rsid w:val="004F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07"/>
    <w:rPr>
      <w:rFonts w:ascii="Segoe UI" w:hAnsi="Segoe UI" w:cs="Segoe UI"/>
      <w:sz w:val="18"/>
      <w:szCs w:val="18"/>
      <w:lang w:val="en-GB"/>
    </w:rPr>
  </w:style>
  <w:style w:type="character" w:styleId="CommentReference">
    <w:name w:val="annotation reference"/>
    <w:basedOn w:val="DefaultParagraphFont"/>
    <w:uiPriority w:val="99"/>
    <w:semiHidden/>
    <w:unhideWhenUsed/>
    <w:rsid w:val="00FD0F3B"/>
    <w:rPr>
      <w:sz w:val="16"/>
      <w:szCs w:val="16"/>
    </w:rPr>
  </w:style>
  <w:style w:type="paragraph" w:styleId="CommentText">
    <w:name w:val="annotation text"/>
    <w:basedOn w:val="Normal"/>
    <w:link w:val="CommentTextChar"/>
    <w:uiPriority w:val="99"/>
    <w:semiHidden/>
    <w:unhideWhenUsed/>
    <w:rsid w:val="00FD0F3B"/>
    <w:pPr>
      <w:spacing w:line="240" w:lineRule="auto"/>
    </w:pPr>
    <w:rPr>
      <w:sz w:val="20"/>
      <w:szCs w:val="20"/>
    </w:rPr>
  </w:style>
  <w:style w:type="character" w:customStyle="1" w:styleId="CommentTextChar">
    <w:name w:val="Comment Text Char"/>
    <w:basedOn w:val="DefaultParagraphFont"/>
    <w:link w:val="CommentText"/>
    <w:uiPriority w:val="99"/>
    <w:semiHidden/>
    <w:rsid w:val="00FD0F3B"/>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D0F3B"/>
    <w:rPr>
      <w:b/>
      <w:bCs/>
    </w:rPr>
  </w:style>
  <w:style w:type="character" w:customStyle="1" w:styleId="CommentSubjectChar">
    <w:name w:val="Comment Subject Char"/>
    <w:basedOn w:val="CommentTextChar"/>
    <w:link w:val="CommentSubject"/>
    <w:uiPriority w:val="99"/>
    <w:semiHidden/>
    <w:rsid w:val="00FD0F3B"/>
    <w:rPr>
      <w:rFonts w:ascii="Times New Roman" w:hAnsi="Times New Roman"/>
      <w:b/>
      <w:bCs/>
      <w:sz w:val="20"/>
      <w:szCs w:val="20"/>
      <w:lang w:val="en-GB"/>
    </w:rPr>
  </w:style>
  <w:style w:type="paragraph" w:customStyle="1" w:styleId="TableParagraph">
    <w:name w:val="Table Paragraph"/>
    <w:basedOn w:val="Normal"/>
    <w:uiPriority w:val="1"/>
    <w:qFormat/>
    <w:rsid w:val="0014496B"/>
    <w:pPr>
      <w:widowControl w:val="0"/>
      <w:autoSpaceDE w:val="0"/>
      <w:autoSpaceDN w:val="0"/>
      <w:spacing w:after="0" w:line="240" w:lineRule="auto"/>
    </w:pPr>
    <w:rPr>
      <w:rFonts w:ascii="Calibri" w:eastAsia="Calibri" w:hAnsi="Calibri" w:cs="Calibri"/>
      <w:sz w:val="22"/>
      <w:lang w:val="en-US" w:bidi="en-US"/>
    </w:rPr>
  </w:style>
  <w:style w:type="paragraph" w:styleId="Revision">
    <w:name w:val="Revision"/>
    <w:hidden/>
    <w:uiPriority w:val="99"/>
    <w:semiHidden/>
    <w:rsid w:val="001F2092"/>
    <w:pPr>
      <w:spacing w:after="0" w:line="240" w:lineRule="auto"/>
    </w:pPr>
    <w:rPr>
      <w:rFonts w:ascii="Times New Roman" w:hAnsi="Times New Roman"/>
      <w:sz w:val="24"/>
      <w:lang w:val="en-GB"/>
    </w:rPr>
  </w:style>
  <w:style w:type="paragraph" w:customStyle="1" w:styleId="1Para">
    <w:name w:val="1 Para"/>
    <w:basedOn w:val="Normal"/>
    <w:rsid w:val="00E233C4"/>
    <w:pPr>
      <w:numPr>
        <w:numId w:val="14"/>
      </w:numPr>
      <w:tabs>
        <w:tab w:val="left" w:pos="540"/>
        <w:tab w:val="left" w:pos="567"/>
      </w:tabs>
      <w:suppressAutoHyphens/>
      <w:autoSpaceDN w:val="0"/>
      <w:spacing w:before="120" w:line="240" w:lineRule="auto"/>
      <w:textAlignment w:val="baseline"/>
    </w:pPr>
    <w:rPr>
      <w:rFonts w:eastAsia="Times New Roman" w:cs="Times New Roman"/>
      <w:szCs w:val="24"/>
      <w:lang w:val="en-AU" w:eastAsia="en-AU"/>
    </w:rPr>
  </w:style>
  <w:style w:type="paragraph" w:customStyle="1" w:styleId="Licencebullets">
    <w:name w:val="Licence bullets"/>
    <w:basedOn w:val="Normal"/>
    <w:rsid w:val="00E233C4"/>
    <w:pPr>
      <w:numPr>
        <w:numId w:val="13"/>
      </w:numPr>
      <w:tabs>
        <w:tab w:val="left" w:pos="360"/>
      </w:tabs>
      <w:suppressAutoHyphens/>
      <w:autoSpaceDN w:val="0"/>
      <w:spacing w:before="120" w:line="240" w:lineRule="auto"/>
      <w:textAlignment w:val="baseline"/>
    </w:pPr>
    <w:rPr>
      <w:rFonts w:eastAsia="Times New Roman" w:cs="Times New Roman"/>
      <w:szCs w:val="24"/>
      <w:lang w:val="en-AU" w:eastAsia="en-AU"/>
    </w:rPr>
  </w:style>
  <w:style w:type="numbering" w:customStyle="1" w:styleId="LFO2">
    <w:name w:val="LFO2"/>
    <w:basedOn w:val="NoList"/>
    <w:rsid w:val="00E233C4"/>
    <w:pPr>
      <w:numPr>
        <w:numId w:val="23"/>
      </w:numPr>
    </w:pPr>
  </w:style>
  <w:style w:type="numbering" w:customStyle="1" w:styleId="LFO36">
    <w:name w:val="LFO36"/>
    <w:basedOn w:val="NoList"/>
    <w:rsid w:val="00E233C4"/>
    <w:pPr>
      <w:numPr>
        <w:numId w:val="14"/>
      </w:numPr>
    </w:pPr>
  </w:style>
  <w:style w:type="character" w:styleId="Hyperlink">
    <w:name w:val="Hyperlink"/>
    <w:basedOn w:val="DefaultParagraphFont"/>
    <w:uiPriority w:val="99"/>
    <w:unhideWhenUsed/>
    <w:rsid w:val="00127523"/>
    <w:rPr>
      <w:color w:val="0000FF"/>
      <w:u w:val="single"/>
    </w:rPr>
  </w:style>
  <w:style w:type="character" w:styleId="FollowedHyperlink">
    <w:name w:val="FollowedHyperlink"/>
    <w:basedOn w:val="DefaultParagraphFont"/>
    <w:uiPriority w:val="99"/>
    <w:semiHidden/>
    <w:unhideWhenUsed/>
    <w:rsid w:val="0061432F"/>
    <w:rPr>
      <w:color w:val="954F72" w:themeColor="followedHyperlink"/>
      <w:u w:val="single"/>
    </w:rPr>
  </w:style>
  <w:style w:type="paragraph" w:styleId="FootnoteText">
    <w:name w:val="footnote text"/>
    <w:basedOn w:val="Normal"/>
    <w:link w:val="FootnoteTextChar"/>
    <w:uiPriority w:val="99"/>
    <w:semiHidden/>
    <w:unhideWhenUsed/>
    <w:rsid w:val="00FE1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A8C"/>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E1A8C"/>
    <w:rPr>
      <w:vertAlign w:val="superscript"/>
    </w:rPr>
  </w:style>
  <w:style w:type="character" w:styleId="UnresolvedMention">
    <w:name w:val="Unresolved Mention"/>
    <w:basedOn w:val="DefaultParagraphFont"/>
    <w:uiPriority w:val="99"/>
    <w:semiHidden/>
    <w:unhideWhenUsed/>
    <w:rsid w:val="00BA798A"/>
    <w:rPr>
      <w:color w:val="605E5C"/>
      <w:shd w:val="clear" w:color="auto" w:fill="E1DFDD"/>
    </w:rPr>
  </w:style>
  <w:style w:type="paragraph" w:styleId="NoSpacing">
    <w:name w:val="No Spacing"/>
    <w:uiPriority w:val="1"/>
    <w:qFormat/>
    <w:rsid w:val="00D622A4"/>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dataoecd/17/40/46815758.pdf" TargetMode="External"/><Relationship Id="rId13" Type="http://schemas.openxmlformats.org/officeDocument/2006/relationships/hyperlink" Target="http://www.inspection.gc.ca/animals/feeds/novel-feeds/eng/1370227088259/1370227136675" TargetMode="External"/><Relationship Id="rId18" Type="http://schemas.openxmlformats.org/officeDocument/2006/relationships/hyperlink" Target="http://www.da.gov.ph/"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argentina.gob.ar/agricultura" TargetMode="External"/><Relationship Id="rId7" Type="http://schemas.openxmlformats.org/officeDocument/2006/relationships/endnotes" Target="endnotes.xml"/><Relationship Id="rId12" Type="http://schemas.openxmlformats.org/officeDocument/2006/relationships/hyperlink" Target="https://www.canada.ca/en/health-canada/services/food-nutrition/genetically-modified-foods-other-novel-foods.html" TargetMode="External"/><Relationship Id="rId17" Type="http://schemas.openxmlformats.org/officeDocument/2006/relationships/hyperlink" Target="https://www.moh.gov.vn/en_US/web/ministry-of-healt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ff.gov.za/daffweb3/" TargetMode="External"/><Relationship Id="rId20" Type="http://schemas.openxmlformats.org/officeDocument/2006/relationships/hyperlink" Target="https://www.ica.gov.co/"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standards.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tnbio.mctic.gov.br/liberacao-comercial" TargetMode="External"/><Relationship Id="rId23" Type="http://schemas.openxmlformats.org/officeDocument/2006/relationships/hyperlink" Target="https://nbma.gov.ng/" TargetMode="External"/><Relationship Id="rId28" Type="http://schemas.openxmlformats.org/officeDocument/2006/relationships/customXml" Target="../customXml/item2.xml"/><Relationship Id="rId10" Type="http://schemas.openxmlformats.org/officeDocument/2006/relationships/hyperlink" Target="http://www.foodstandards.gov.au/" TargetMode="External"/><Relationship Id="rId19" Type="http://schemas.openxmlformats.org/officeDocument/2006/relationships/hyperlink" Target="http://www.da.gov.ph/" TargetMode="External"/><Relationship Id="rId4" Type="http://schemas.openxmlformats.org/officeDocument/2006/relationships/settings" Target="settings.xml"/><Relationship Id="rId9" Type="http://schemas.openxmlformats.org/officeDocument/2006/relationships/hyperlink" Target="http://www.oecd.org/dataoecd/15/63/46815196.pdf" TargetMode="External"/><Relationship Id="rId14" Type="http://schemas.openxmlformats.org/officeDocument/2006/relationships/hyperlink" Target="https://www.mhlw.go.jp/stf/seisakunitsuite/bunya/kenkou_iryou/shokuhin/idenshi/index_00002.html" TargetMode="External"/><Relationship Id="rId22" Type="http://schemas.openxmlformats.org/officeDocument/2006/relationships/hyperlink" Target="https://nbma.gov.ng/"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955B6EB3BECD46AFF2F979058C73F5" ma:contentTypeVersion="15" ma:contentTypeDescription="Create a new document." ma:contentTypeScope="" ma:versionID="0e812faf59816ceace04ae9deee778ae">
  <xsd:schema xmlns:xsd="http://www.w3.org/2001/XMLSchema" xmlns:xs="http://www.w3.org/2001/XMLSchema" xmlns:p="http://schemas.microsoft.com/office/2006/metadata/properties" xmlns:ns2="d82cddef-a1ba-4040-be1c-1a8fa6a207f8" xmlns:ns3="1814aaad-d64f-4eb5-a6fe-a93eb5330c5e" targetNamespace="http://schemas.microsoft.com/office/2006/metadata/properties" ma:root="true" ma:fieldsID="946c3172b522bb8aebfa4dc8a659d0d4" ns2:_="" ns3:_="">
    <xsd:import namespace="d82cddef-a1ba-4040-be1c-1a8fa6a207f8"/>
    <xsd:import namespace="1814aaad-d64f-4eb5-a6fe-a93eb5330c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SearchProperties" minOccurs="0"/>
                <xsd:element ref="ns3:MediaServiceObjectDetectorVersion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cddef-a1ba-4040-be1c-1a8fa6a207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8aa3ae-cd96-4eca-bb38-dc3662b2c3e6}" ma:internalName="TaxCatchAll" ma:showField="CatchAllData" ma:web="d82cddef-a1ba-4040-be1c-1a8fa6a20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4aaad-d64f-4eb5-a6fe-a93eb5330c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e2efca-d301-4655-b535-5fc0135611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2cddef-a1ba-4040-be1c-1a8fa6a207f8" xsi:nil="true"/>
    <lcf76f155ced4ddcb4097134ff3c332f xmlns="1814aaad-d64f-4eb5-a6fe-a93eb5330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78C6A-14EC-49C4-BC4B-1BB682C273AE}">
  <ds:schemaRefs>
    <ds:schemaRef ds:uri="http://schemas.openxmlformats.org/officeDocument/2006/bibliography"/>
  </ds:schemaRefs>
</ds:datastoreItem>
</file>

<file path=customXml/itemProps2.xml><?xml version="1.0" encoding="utf-8"?>
<ds:datastoreItem xmlns:ds="http://schemas.openxmlformats.org/officeDocument/2006/customXml" ds:itemID="{C5D7B8C3-1D2B-414E-A129-F24DFBFA03C9}"/>
</file>

<file path=customXml/itemProps3.xml><?xml version="1.0" encoding="utf-8"?>
<ds:datastoreItem xmlns:ds="http://schemas.openxmlformats.org/officeDocument/2006/customXml" ds:itemID="{0F6500D8-F0BE-4C4D-8C22-9B37FE16AB28}"/>
</file>

<file path=customXml/itemProps4.xml><?xml version="1.0" encoding="utf-8"?>
<ds:datastoreItem xmlns:ds="http://schemas.openxmlformats.org/officeDocument/2006/customXml" ds:itemID="{C3F4A9F8-4EEA-48D9-A5C1-2ACC31F10181}"/>
</file>

<file path=docProps/app.xml><?xml version="1.0" encoding="utf-8"?>
<Properties xmlns="http://schemas.openxmlformats.org/officeDocument/2006/extended-properties" xmlns:vt="http://schemas.openxmlformats.org/officeDocument/2006/docPropsVTypes">
  <Template>Normal</Template>
  <TotalTime>5</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NEPAD ABNE</dc:creator>
  <cp:keywords/>
  <dc:description/>
  <cp:lastModifiedBy>Emmanuel Kwakye</cp:lastModifiedBy>
  <cp:revision>3</cp:revision>
  <dcterms:created xsi:type="dcterms:W3CDTF">2024-01-25T16:29:00Z</dcterms:created>
  <dcterms:modified xsi:type="dcterms:W3CDTF">2024-01-26T11:41:00Z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0x010100BC955B6EB3BECD46AFF2F979058C73F5</vt:lpwstr>
  </property>
</Properties>
</file>